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F90B" w14:textId="449E17D3" w:rsidR="00787B51" w:rsidRDefault="00EE158C" w:rsidP="00787B51">
      <w:pPr>
        <w:pStyle w:val="Title"/>
      </w:pPr>
      <w:proofErr w:type="spellStart"/>
      <w:r>
        <w:t>Spellswords</w:t>
      </w:r>
      <w:proofErr w:type="spellEnd"/>
      <w:r>
        <w:t xml:space="preserve"> &amp; Magic Knights</w:t>
      </w:r>
    </w:p>
    <w:p w14:paraId="69CAD440" w14:textId="6949C51B" w:rsidR="00182923" w:rsidRDefault="00510F87" w:rsidP="00182923">
      <w:pPr>
        <w:pStyle w:val="Subtitle"/>
      </w:pPr>
      <w:r>
        <w:t>Two Fighter Subclasses &amp; Spellbook Rules for Eldritch Knights</w:t>
      </w:r>
    </w:p>
    <w:p w14:paraId="48C8F46C" w14:textId="00CC7CD6" w:rsidR="00A974A2" w:rsidRPr="00A974A2" w:rsidRDefault="00A974A2" w:rsidP="008C14B2">
      <w:commentRangeStart w:id="0"/>
      <w:r>
        <w:t>When</w:t>
      </w:r>
      <w:commentRangeEnd w:id="0"/>
      <w:r w:rsidR="00B24AE8">
        <w:rPr>
          <w:rStyle w:val="CommentReference"/>
        </w:rPr>
        <w:commentReference w:id="0"/>
      </w:r>
      <w:r>
        <w:t xml:space="preserve"> it comes to making a </w:t>
      </w:r>
      <w:proofErr w:type="spellStart"/>
      <w:r>
        <w:t>gish</w:t>
      </w:r>
      <w:proofErr w:type="spellEnd"/>
      <w:r>
        <w:t xml:space="preserve"> – that is, a caster who relies on some mixture of </w:t>
      </w:r>
      <w:r w:rsidR="004D0592">
        <w:t>melee combat</w:t>
      </w:r>
      <w:r>
        <w:t xml:space="preserve"> and spellcasting – most players are forced to turn to multi-classing. Invariably, a few levels of Fighter tacked onto the casting class of choice offer the brunt of the built, along with carefully selected spells. </w:t>
      </w:r>
      <w:r w:rsidR="008C14B2">
        <w:t xml:space="preserve">While the release of the </w:t>
      </w:r>
      <w:r>
        <w:t xml:space="preserve">Hexblade Warlock subclass in </w:t>
      </w:r>
      <w:r w:rsidRPr="00A974A2">
        <w:rPr>
          <w:i/>
        </w:rPr>
        <w:t>Xanathar’s Guide to Everything</w:t>
      </w:r>
      <w:r w:rsidR="008C14B2">
        <w:t xml:space="preserve"> gave </w:t>
      </w:r>
      <w:proofErr w:type="spellStart"/>
      <w:r w:rsidR="008C14B2">
        <w:t>gish</w:t>
      </w:r>
      <w:proofErr w:type="spellEnd"/>
      <w:r w:rsidR="008C14B2">
        <w:t xml:space="preserve"> players a fun new way to augment their multi-classing, </w:t>
      </w:r>
      <w:r w:rsidR="008D27FE">
        <w:t xml:space="preserve">I find myself wondering what the </w:t>
      </w:r>
      <w:proofErr w:type="spellStart"/>
      <w:r w:rsidR="008D27FE">
        <w:t>gish</w:t>
      </w:r>
      <w:proofErr w:type="spellEnd"/>
      <w:r w:rsidR="008D27FE">
        <w:t xml:space="preserve"> landscape would look like if the magic came to the Fighter subclass, rather than levels of Fighter being an exported good to casters who like holding a sword.</w:t>
      </w:r>
    </w:p>
    <w:p w14:paraId="4E1B8076" w14:textId="0674C57D" w:rsidR="00182923" w:rsidRPr="00182923" w:rsidRDefault="00A974A2" w:rsidP="00182923">
      <w:r>
        <w:t>This document aims to offer a look at what Fighters might look like if they had the Druid and Warlock sub-class equivalents to the Eldritch Knight, and to bring the Eldritch Knight more in line with the rules that govern the magic of Wizards.</w:t>
      </w:r>
    </w:p>
    <w:p w14:paraId="0AEB876A" w14:textId="5D4CB67D" w:rsidR="00787B51" w:rsidRDefault="009464DF" w:rsidP="00787B51">
      <w:pPr>
        <w:pStyle w:val="Heading1"/>
      </w:pPr>
      <w:proofErr w:type="spellStart"/>
      <w:r>
        <w:t>Spellsword</w:t>
      </w:r>
      <w:r w:rsidR="00EE158C">
        <w:t>s</w:t>
      </w:r>
      <w:proofErr w:type="spellEnd"/>
    </w:p>
    <w:p w14:paraId="56C8C202" w14:textId="7625508C" w:rsidR="0015125D" w:rsidRDefault="00787B51" w:rsidP="00787B51">
      <w:r>
        <w:t xml:space="preserve">This </w:t>
      </w:r>
      <w:r w:rsidR="0015125D">
        <w:t xml:space="preserve">is a relatively small </w:t>
      </w:r>
      <w:r w:rsidR="008D27FE">
        <w:t>revision</w:t>
      </w:r>
      <w:r w:rsidR="0015125D">
        <w:t xml:space="preserve"> </w:t>
      </w:r>
      <w:r w:rsidR="008D27FE">
        <w:t>of</w:t>
      </w:r>
      <w:r w:rsidR="0015125D">
        <w:t xml:space="preserve"> the Eldritch Knight subclass in the </w:t>
      </w:r>
      <w:r w:rsidR="0015125D">
        <w:rPr>
          <w:i/>
        </w:rPr>
        <w:t>Player’s Handbook</w:t>
      </w:r>
      <w:ins w:id="1" w:author="Lynn Caldwell" w:date="2019-01-28T12:26:00Z">
        <w:r w:rsidR="001241AC">
          <w:rPr>
            <w:i/>
          </w:rPr>
          <w:t xml:space="preserve"> </w:t>
        </w:r>
        <w:r w:rsidR="001241AC">
          <w:t xml:space="preserve"> that</w:t>
        </w:r>
      </w:ins>
      <w:del w:id="2" w:author="Lynn Caldwell" w:date="2019-01-28T12:27:00Z">
        <w:r w:rsidR="0015125D" w:rsidDel="001241AC">
          <w:delText>; while the changes are small, they have far-reaching consequences for the subclass. The changes</w:delText>
        </w:r>
      </w:del>
      <w:r w:rsidR="0015125D">
        <w:t xml:space="preserve"> fully recast</w:t>
      </w:r>
      <w:ins w:id="3" w:author="Lynn Caldwell" w:date="2019-01-28T12:27:00Z">
        <w:r w:rsidR="001241AC">
          <w:t>s</w:t>
        </w:r>
      </w:ins>
      <w:r w:rsidR="0015125D">
        <w:t xml:space="preserve"> this fighter subclass as a Fighter-Wizard, and answer</w:t>
      </w:r>
      <w:ins w:id="4" w:author="Lynn Caldwell" w:date="2019-01-28T12:27:00Z">
        <w:r w:rsidR="001241AC">
          <w:t>s</w:t>
        </w:r>
      </w:ins>
      <w:r w:rsidR="008D27FE">
        <w:t xml:space="preserve"> </w:t>
      </w:r>
      <w:r w:rsidR="0015125D">
        <w:t>a question posed subtly by the mechanics of the game</w:t>
      </w:r>
      <w:r w:rsidR="008D27FE">
        <w:t>: where do Eldritch Knights get their spells?</w:t>
      </w:r>
      <w:r w:rsidR="0015125D">
        <w:t xml:space="preserve"> Wizards</w:t>
      </w:r>
      <w:ins w:id="5" w:author="Lynn Caldwell" w:date="2019-01-28T12:34:00Z">
        <w:r w:rsidR="009E6455">
          <w:t>, like Fighters,</w:t>
        </w:r>
      </w:ins>
      <w:r w:rsidR="0015125D">
        <w:t xml:space="preserve"> cast with Intelligence, which is mechanically reflected with a spell book, </w:t>
      </w:r>
      <w:del w:id="6" w:author="Lynn Caldwell" w:date="2019-01-28T12:34:00Z">
        <w:r w:rsidR="0015125D" w:rsidDel="009E6455">
          <w:delText xml:space="preserve">and this </w:delText>
        </w:r>
      </w:del>
      <w:r w:rsidR="0015125D">
        <w:t>suggest</w:t>
      </w:r>
      <w:ins w:id="7" w:author="Lynn Caldwell" w:date="2019-01-28T12:34:00Z">
        <w:r w:rsidR="009E6455">
          <w:t>ing</w:t>
        </w:r>
      </w:ins>
      <w:del w:id="8" w:author="Lynn Caldwell" w:date="2019-01-28T12:34:00Z">
        <w:r w:rsidR="0015125D" w:rsidDel="009E6455">
          <w:delText>s</w:delText>
        </w:r>
      </w:del>
      <w:r w:rsidR="0015125D">
        <w:t xml:space="preserve"> that the source of </w:t>
      </w:r>
      <w:del w:id="9" w:author="Lynn Caldwell" w:date="2019-01-28T12:34:00Z">
        <w:r w:rsidR="0015125D" w:rsidDel="009E6455">
          <w:delText xml:space="preserve">their </w:delText>
        </w:r>
      </w:del>
      <w:ins w:id="10" w:author="Lynn Caldwell" w:date="2019-01-28T12:34:00Z">
        <w:r w:rsidR="009E6455">
          <w:t xml:space="preserve">Wizards’ </w:t>
        </w:r>
      </w:ins>
      <w:r w:rsidR="0015125D">
        <w:t xml:space="preserve">magic is academic study. Fighters also cast with their Intelligence, </w:t>
      </w:r>
      <w:del w:id="11" w:author="Lynn Caldwell" w:date="2019-01-28T12:27:00Z">
        <w:r w:rsidR="0015125D" w:rsidDel="001241AC">
          <w:delText>but have no such mechanics in place</w:delText>
        </w:r>
      </w:del>
      <w:ins w:id="12" w:author="Lynn Caldwell" w:date="2019-01-28T12:27:00Z">
        <w:r w:rsidR="001241AC">
          <w:t>and this revision adds mechanics that reflect th</w:t>
        </w:r>
        <w:r w:rsidR="009E6455">
          <w:t>e academic nature of their spellcasting</w:t>
        </w:r>
      </w:ins>
      <w:r w:rsidR="0015125D">
        <w:t>.</w:t>
      </w:r>
    </w:p>
    <w:p w14:paraId="6A638F7A" w14:textId="6EF29E70" w:rsidR="008D27FE" w:rsidRDefault="008D27FE" w:rsidP="00787B51">
      <w:commentRangeStart w:id="13"/>
      <w:commentRangeStart w:id="14"/>
      <w:del w:id="15" w:author="Lynn Caldwell" w:date="2019-01-28T12:24:00Z">
        <w:r w:rsidDel="001241AC">
          <w:delText>To address this</w:delText>
        </w:r>
      </w:del>
      <w:commentRangeEnd w:id="13"/>
      <w:del w:id="16" w:author="Lynn Caldwell" w:date="2019-01-28T12:31:00Z">
        <w:r w:rsidR="001241AC" w:rsidDel="009E6455">
          <w:rPr>
            <w:rStyle w:val="CommentReference"/>
          </w:rPr>
          <w:commentReference w:id="13"/>
        </w:r>
      </w:del>
      <w:commentRangeEnd w:id="14"/>
      <w:r w:rsidR="0098088B">
        <w:rPr>
          <w:rStyle w:val="CommentReference"/>
        </w:rPr>
        <w:commentReference w:id="14"/>
      </w:r>
      <w:del w:id="17" w:author="Lynn Caldwell" w:date="2019-01-28T12:31:00Z">
        <w:r w:rsidDel="009E6455">
          <w:delText xml:space="preserve">, </w:delText>
        </w:r>
      </w:del>
      <w:del w:id="18" w:author="Lynn Caldwell" w:date="2019-01-28T12:22:00Z">
        <w:r w:rsidDel="001241AC">
          <w:delText>t</w:delText>
        </w:r>
        <w:r w:rsidR="0015125D" w:rsidDel="001241AC">
          <w:delText>his edit to</w:delText>
        </w:r>
        <w:r w:rsidR="00787B51" w:rsidDel="001241AC">
          <w:delText xml:space="preserve"> the </w:delText>
        </w:r>
      </w:del>
      <w:r w:rsidR="00787B51">
        <w:t>Eldritch Knight</w:t>
      </w:r>
      <w:ins w:id="19" w:author="Lynn Caldwell" w:date="2019-01-28T12:22:00Z">
        <w:r w:rsidR="001241AC">
          <w:t xml:space="preserve">s built </w:t>
        </w:r>
      </w:ins>
      <w:ins w:id="20" w:author="Lynn Caldwell" w:date="2019-01-28T12:31:00Z">
        <w:r w:rsidR="009E6455">
          <w:t>using</w:t>
        </w:r>
      </w:ins>
      <w:ins w:id="21" w:author="Lynn Caldwell" w:date="2019-01-28T12:22:00Z">
        <w:r w:rsidR="001241AC">
          <w:t xml:space="preserve"> to this </w:t>
        </w:r>
      </w:ins>
      <w:proofErr w:type="spellStart"/>
      <w:ins w:id="22" w:author="Lynn Caldwell" w:date="2019-01-28T12:23:00Z">
        <w:r w:rsidR="001241AC">
          <w:t>revision</w:t>
        </w:r>
      </w:ins>
      <w:del w:id="23" w:author="Lynn Caldwell" w:date="2019-01-28T12:22:00Z">
        <w:r w:rsidR="00787B51" w:rsidDel="001241AC">
          <w:delText xml:space="preserve"> in</w:delText>
        </w:r>
      </w:del>
      <w:ins w:id="24" w:author="Lynn Caldwell" w:date="2019-01-28T12:22:00Z">
        <w:r w:rsidR="001241AC">
          <w:t>to</w:t>
        </w:r>
      </w:ins>
      <w:proofErr w:type="spellEnd"/>
      <w:r w:rsidR="00787B51">
        <w:t xml:space="preserve"> the</w:t>
      </w:r>
      <w:ins w:id="25" w:author="Lynn Caldwell" w:date="2019-01-28T12:31:00Z">
        <w:r w:rsidR="009E6455">
          <w:t xml:space="preserve"> </w:t>
        </w:r>
        <w:r w:rsidR="009E6455">
          <w:rPr>
            <w:i/>
          </w:rPr>
          <w:t>Player’s Handbook</w:t>
        </w:r>
      </w:ins>
      <w:r w:rsidR="00787B51">
        <w:t xml:space="preserve"> </w:t>
      </w:r>
      <w:del w:id="26" w:author="Lynn Caldwell" w:date="2019-01-28T12:31:00Z">
        <w:r w:rsidR="00787B51" w:rsidDel="009E6455">
          <w:delText>P</w:delText>
        </w:r>
        <w:r w:rsidR="00D56695" w:rsidDel="009E6455">
          <w:delText>h</w:delText>
        </w:r>
        <w:r w:rsidR="00787B51" w:rsidDel="009E6455">
          <w:delText>B</w:delText>
        </w:r>
        <w:r w:rsidR="0015125D" w:rsidDel="009E6455">
          <w:delText xml:space="preserve"> </w:delText>
        </w:r>
      </w:del>
      <w:del w:id="27" w:author="Lynn Caldwell" w:date="2019-01-28T12:23:00Z">
        <w:r w:rsidR="0015125D" w:rsidDel="001241AC">
          <w:delText xml:space="preserve">grants </w:delText>
        </w:r>
        <w:r w:rsidDel="001241AC">
          <w:delText>the subclass</w:delText>
        </w:r>
      </w:del>
      <w:ins w:id="28" w:author="Lynn Caldwell" w:date="2019-01-28T12:23:00Z">
        <w:r w:rsidR="001241AC">
          <w:t>use a spellbook</w:t>
        </w:r>
      </w:ins>
      <w:ins w:id="29" w:author="Lynn Caldwell" w:date="2019-01-28T12:48:00Z">
        <w:r w:rsidR="009B47AF">
          <w:t>, which can include any wizard spell</w:t>
        </w:r>
      </w:ins>
      <w:ins w:id="30" w:author="Lynn Caldwell" w:date="2019-01-28T12:24:00Z">
        <w:r w:rsidR="001241AC">
          <w:t xml:space="preserve">, </w:t>
        </w:r>
      </w:ins>
      <w:ins w:id="31" w:author="Lynn Caldwell" w:date="2019-01-28T12:23:00Z">
        <w:r w:rsidR="001241AC">
          <w:t>and prepare spells before entering combat</w:t>
        </w:r>
      </w:ins>
      <w:ins w:id="32" w:author="Lynn Caldwell" w:date="2019-01-28T12:31:00Z">
        <w:r w:rsidR="009E6455">
          <w:t>.</w:t>
        </w:r>
      </w:ins>
      <w:del w:id="33" w:author="Lynn Caldwell" w:date="2019-01-28T12:24:00Z">
        <w:r w:rsidR="0015125D" w:rsidDel="001241AC">
          <w:delText xml:space="preserve"> a spellbook, removes restrictions to which spells they can learn, and forces them to prepare spells. </w:delText>
        </w:r>
      </w:del>
      <w:ins w:id="34" w:author="Lynn Caldwell" w:date="2019-01-28T12:31:00Z">
        <w:r w:rsidR="009E6455">
          <w:t xml:space="preserve"> </w:t>
        </w:r>
      </w:ins>
      <w:r w:rsidR="0015125D">
        <w:t>This brings them in-line with the rules of D&amp;D 5e that govern the only pure casting class in the game that uses Intelligence.</w:t>
      </w:r>
    </w:p>
    <w:p w14:paraId="3B79E92D" w14:textId="5813B6CF" w:rsidR="008D27FE" w:rsidRDefault="008D27FE" w:rsidP="00787B51">
      <w:del w:id="35" w:author="Lynn Caldwell" w:date="2019-01-28T12:28:00Z">
        <w:r w:rsidDel="001241AC">
          <w:delText>The subclass also gains a pair of quality-of-life improvements:</w:delText>
        </w:r>
      </w:del>
      <w:proofErr w:type="spellStart"/>
      <w:ins w:id="36" w:author="Lynn Caldwell" w:date="2019-01-28T12:28:00Z">
        <w:r w:rsidR="001241AC">
          <w:t>Spellswords</w:t>
        </w:r>
      </w:ins>
      <w:proofErr w:type="spellEnd"/>
      <w:del w:id="37" w:author="Lynn Caldwell" w:date="2019-01-28T12:28:00Z">
        <w:r w:rsidDel="001241AC">
          <w:delText xml:space="preserve"> they</w:delText>
        </w:r>
      </w:del>
      <w:r>
        <w:t xml:space="preserve"> can declare a type of weapon to use as a spellcasting focus, making sword-and-board play a bit less cumbersome, and they can read spell scrolls as a bonus action, making the creation and purchasing of these items a slightly more attractive option in longer campaigns.</w:t>
      </w:r>
    </w:p>
    <w:p w14:paraId="1FE04718" w14:textId="7D116414" w:rsidR="008D27FE" w:rsidDel="009E6455" w:rsidRDefault="008D27FE" w:rsidP="008D27FE">
      <w:pPr>
        <w:pStyle w:val="Heading4"/>
        <w:rPr>
          <w:del w:id="38" w:author="Lynn Caldwell" w:date="2019-01-28T12:36:00Z"/>
        </w:rPr>
      </w:pPr>
      <w:del w:id="39" w:author="Lynn Caldwell" w:date="2019-01-28T12:36:00Z">
        <w:r w:rsidDel="009E6455">
          <w:delText>Naming</w:delText>
        </w:r>
      </w:del>
    </w:p>
    <w:p w14:paraId="3E6450AC" w14:textId="69B00089" w:rsidR="00EE158C" w:rsidRPr="00EE158C" w:rsidDel="009E6455" w:rsidRDefault="008D27FE" w:rsidP="00787B51">
      <w:pPr>
        <w:rPr>
          <w:del w:id="40" w:author="Lynn Caldwell" w:date="2019-01-28T12:36:00Z"/>
        </w:rPr>
      </w:pPr>
      <w:commentRangeStart w:id="41"/>
      <w:commentRangeStart w:id="42"/>
      <w:del w:id="43" w:author="Lynn Caldwell" w:date="2019-01-28T12:36:00Z">
        <w:r w:rsidDel="009E6455">
          <w:delText>T</w:delText>
        </w:r>
        <w:r w:rsidR="00EE158C" w:rsidDel="009E6455">
          <w:delText xml:space="preserve">he phrase “Eldritch Knight” strongly implies a warrior in the service of an eldritch being, such as The Great Old One. In consideration of this, this fighter subclass </w:delText>
        </w:r>
        <w:r w:rsidR="009F3EB8" w:rsidDel="009E6455">
          <w:delText>revision</w:delText>
        </w:r>
        <w:r w:rsidR="00EE158C" w:rsidDel="009E6455">
          <w:delText xml:space="preserve"> will be referred to as a </w:delText>
        </w:r>
        <w:r w:rsidR="00EE158C" w:rsidDel="009E6455">
          <w:rPr>
            <w:i/>
          </w:rPr>
          <w:delText>Spellsword</w:delText>
        </w:r>
        <w:r w:rsidR="00EE158C" w:rsidDel="009E6455">
          <w:delText xml:space="preserve">. The phrase </w:delText>
        </w:r>
        <w:r w:rsidR="00EE158C" w:rsidDel="009E6455">
          <w:rPr>
            <w:i/>
          </w:rPr>
          <w:delText>Eldritch Knight</w:delText>
        </w:r>
        <w:r w:rsidR="00EE158C" w:rsidDel="009E6455">
          <w:delText xml:space="preserve"> is being reserved for another subclass later in this document that represents a crossing of Warlocks and Fighters.</w:delText>
        </w:r>
        <w:commentRangeEnd w:id="41"/>
        <w:r w:rsidR="001241AC" w:rsidDel="009E6455">
          <w:rPr>
            <w:rStyle w:val="CommentReference"/>
          </w:rPr>
          <w:commentReference w:id="41"/>
        </w:r>
      </w:del>
      <w:commentRangeEnd w:id="42"/>
      <w:r w:rsidR="0098088B">
        <w:rPr>
          <w:rStyle w:val="CommentReference"/>
        </w:rPr>
        <w:commentReference w:id="42"/>
      </w:r>
    </w:p>
    <w:p w14:paraId="7CC697E6" w14:textId="052A7318" w:rsidR="00787B51" w:rsidRDefault="00787B51" w:rsidP="00787B51">
      <w:pPr>
        <w:pStyle w:val="Heading2"/>
      </w:pPr>
      <w:r>
        <w:t>Spellcasting</w:t>
      </w:r>
    </w:p>
    <w:p w14:paraId="488E0721" w14:textId="342CA23F" w:rsidR="00787B51" w:rsidRDefault="00787B51" w:rsidP="00787B51">
      <w:r>
        <w:t xml:space="preserve">At third level, the </w:t>
      </w:r>
      <w:proofErr w:type="spellStart"/>
      <w:r w:rsidR="00510F87">
        <w:t>Spellsword</w:t>
      </w:r>
      <w:proofErr w:type="spellEnd"/>
      <w:r>
        <w:t xml:space="preserve"> can choose spells as described on page 75 of the Player’s Handbook, but with the following changes: </w:t>
      </w:r>
    </w:p>
    <w:p w14:paraId="21943674" w14:textId="2B317A5E" w:rsidR="00787B51" w:rsidRPr="00DE25B1" w:rsidRDefault="00787B51" w:rsidP="00787B51">
      <w:pPr>
        <w:pStyle w:val="Heading3"/>
      </w:pPr>
      <w:r w:rsidRPr="00DE25B1">
        <w:lastRenderedPageBreak/>
        <w:t xml:space="preserve">Spells Known of </w:t>
      </w:r>
      <w:del w:id="44" w:author="Lynn Caldwell" w:date="2019-01-28T12:37:00Z">
        <w:r w:rsidRPr="00DE25B1" w:rsidDel="009E6455">
          <w:delText xml:space="preserve">First </w:delText>
        </w:r>
      </w:del>
      <w:commentRangeStart w:id="45"/>
      <w:commentRangeStart w:id="46"/>
      <w:ins w:id="47" w:author="Lynn Caldwell" w:date="2019-01-28T12:37:00Z">
        <w:r w:rsidR="009E6455">
          <w:t>1</w:t>
        </w:r>
        <w:r w:rsidR="009E6455" w:rsidRPr="009E6455">
          <w:t>st</w:t>
        </w:r>
        <w:r w:rsidR="009E6455">
          <w:t>-</w:t>
        </w:r>
      </w:ins>
      <w:r w:rsidRPr="00DE25B1">
        <w:t xml:space="preserve">Level </w:t>
      </w:r>
      <w:commentRangeEnd w:id="45"/>
      <w:r w:rsidR="009E6455">
        <w:rPr>
          <w:rStyle w:val="CommentReference"/>
          <w:rFonts w:asciiTheme="minorHAnsi" w:eastAsiaTheme="minorHAnsi" w:hAnsiTheme="minorHAnsi" w:cstheme="minorBidi"/>
          <w:color w:val="auto"/>
        </w:rPr>
        <w:commentReference w:id="45"/>
      </w:r>
      <w:commentRangeEnd w:id="46"/>
      <w:r w:rsidR="0098088B">
        <w:rPr>
          <w:rStyle w:val="CommentReference"/>
          <w:rFonts w:asciiTheme="minorHAnsi" w:eastAsiaTheme="minorHAnsi" w:hAnsiTheme="minorHAnsi" w:cstheme="minorBidi"/>
          <w:color w:val="auto"/>
        </w:rPr>
        <w:commentReference w:id="46"/>
      </w:r>
      <w:r w:rsidRPr="00DE25B1">
        <w:t>and Higher</w:t>
      </w:r>
    </w:p>
    <w:p w14:paraId="58A24571" w14:textId="3BE76701" w:rsidR="009464DF" w:rsidRDefault="009464DF" w:rsidP="009464DF">
      <w:r>
        <w:t xml:space="preserve">At 3rd level, you have a </w:t>
      </w:r>
      <w:del w:id="48" w:author="Lynn Caldwell" w:date="2019-01-28T12:39:00Z">
        <w:r w:rsidDel="009E6455">
          <w:delText xml:space="preserve">Spellbook </w:delText>
        </w:r>
      </w:del>
      <w:ins w:id="49" w:author="Lynn Caldwell" w:date="2019-01-28T12:39:00Z">
        <w:r w:rsidR="009E6455">
          <w:t xml:space="preserve">spellbook </w:t>
        </w:r>
      </w:ins>
      <w:r>
        <w:t xml:space="preserve">containing three 1st-level </w:t>
      </w:r>
      <w:del w:id="50" w:author="Lynn Caldwell" w:date="2019-01-28T12:39:00Z">
        <w:r w:rsidDel="009E6455">
          <w:delText xml:space="preserve">Wizard </w:delText>
        </w:r>
      </w:del>
      <w:ins w:id="51" w:author="Lynn Caldwell" w:date="2019-01-28T12:39:00Z">
        <w:r w:rsidR="009E6455">
          <w:t xml:space="preserve">wizard </w:t>
        </w:r>
      </w:ins>
      <w:del w:id="52" w:author="Lynn Caldwell" w:date="2019-01-28T12:39:00Z">
        <w:r w:rsidDel="009E6455">
          <w:delText xml:space="preserve">Spells </w:delText>
        </w:r>
      </w:del>
      <w:ins w:id="53" w:author="Lynn Caldwell" w:date="2019-01-28T12:39:00Z">
        <w:r w:rsidR="009E6455">
          <w:t xml:space="preserve">spells </w:t>
        </w:r>
      </w:ins>
      <w:r>
        <w:t>of your choice</w:t>
      </w:r>
      <w:ins w:id="54" w:author="Lynn Caldwell" w:date="2019-01-28T12:53:00Z">
        <w:r w:rsidR="008F3DA4">
          <w:t xml:space="preserve"> (See </w:t>
        </w:r>
      </w:ins>
      <w:ins w:id="55" w:author="Lynn Caldwell" w:date="2019-01-28T12:55:00Z">
        <w:r w:rsidR="008F3DA4">
          <w:rPr>
            <w:i/>
          </w:rPr>
          <w:t>Player’s Handbook, pg. 210.)</w:t>
        </w:r>
      </w:ins>
      <w:r>
        <w:t xml:space="preserve">. Your </w:t>
      </w:r>
      <w:del w:id="56" w:author="Lynn Caldwell" w:date="2019-01-28T12:41:00Z">
        <w:r w:rsidDel="009B47AF">
          <w:delText xml:space="preserve">Spellbook </w:delText>
        </w:r>
      </w:del>
      <w:ins w:id="57" w:author="Lynn Caldwell" w:date="2019-01-28T12:41:00Z">
        <w:r w:rsidR="009B47AF">
          <w:t xml:space="preserve">spellbook </w:t>
        </w:r>
      </w:ins>
      <w:r>
        <w:t xml:space="preserve">is the repository of the </w:t>
      </w:r>
      <w:del w:id="58" w:author="Lynn Caldwell" w:date="2019-01-28T12:41:00Z">
        <w:r w:rsidDel="009B47AF">
          <w:delText xml:space="preserve">Wizard </w:delText>
        </w:r>
      </w:del>
      <w:ins w:id="59" w:author="Lynn Caldwell" w:date="2019-01-28T12:41:00Z">
        <w:r w:rsidR="009B47AF">
          <w:t xml:space="preserve">wizard </w:t>
        </w:r>
      </w:ins>
      <w:del w:id="60" w:author="Lynn Caldwell" w:date="2019-01-28T12:41:00Z">
        <w:r w:rsidDel="009B47AF">
          <w:delText xml:space="preserve">Spells </w:delText>
        </w:r>
      </w:del>
      <w:ins w:id="61" w:author="Lynn Caldwell" w:date="2019-01-28T12:41:00Z">
        <w:r w:rsidR="009B47AF">
          <w:t xml:space="preserve">spells </w:t>
        </w:r>
      </w:ins>
      <w:r>
        <w:t>you know, except</w:t>
      </w:r>
      <w:ins w:id="62" w:author="Lynn Caldwell" w:date="2019-01-28T12:41:00Z">
        <w:r w:rsidR="009B47AF">
          <w:t xml:space="preserve"> for</w:t>
        </w:r>
      </w:ins>
      <w:r>
        <w:t xml:space="preserve"> your </w:t>
      </w:r>
      <w:del w:id="63" w:author="Lynn Caldwell" w:date="2019-01-28T12:41:00Z">
        <w:r w:rsidDel="009B47AF">
          <w:delText>Cantrips</w:delText>
        </w:r>
      </w:del>
      <w:ins w:id="64" w:author="Lynn Caldwell" w:date="2019-01-28T12:41:00Z">
        <w:r w:rsidR="009B47AF">
          <w:t>cantrips</w:t>
        </w:r>
      </w:ins>
      <w:r>
        <w:t>, which are fixed in your mind.</w:t>
      </w:r>
    </w:p>
    <w:p w14:paraId="6DC881F5" w14:textId="1565F2C8" w:rsidR="00510F87" w:rsidRDefault="00510F87" w:rsidP="009464DF">
      <w:r>
        <w:t xml:space="preserve">There are no restrictions to the schools of magic that a </w:t>
      </w:r>
      <w:del w:id="65" w:author="Lynn Caldwell" w:date="2019-01-28T12:55:00Z">
        <w:r w:rsidDel="008F3DA4">
          <w:delText xml:space="preserve">Spellsword </w:delText>
        </w:r>
      </w:del>
      <w:proofErr w:type="spellStart"/>
      <w:ins w:id="66" w:author="Lynn Caldwell" w:date="2019-01-28T12:55:00Z">
        <w:r w:rsidR="008F3DA4">
          <w:t>spellsword</w:t>
        </w:r>
        <w:proofErr w:type="spellEnd"/>
        <w:r w:rsidR="008F3DA4">
          <w:t xml:space="preserve"> </w:t>
        </w:r>
      </w:ins>
      <w:r>
        <w:t>can learn</w:t>
      </w:r>
      <w:r w:rsidR="00A91FB9">
        <w:t xml:space="preserve">, so long as the spells chosen are from the </w:t>
      </w:r>
      <w:del w:id="67" w:author="Lynn Caldwell" w:date="2019-01-28T12:42:00Z">
        <w:r w:rsidR="00A91FB9" w:rsidDel="009B47AF">
          <w:delText xml:space="preserve">Wizard </w:delText>
        </w:r>
      </w:del>
      <w:ins w:id="68" w:author="Lynn Caldwell" w:date="2019-01-28T12:42:00Z">
        <w:r w:rsidR="009B47AF">
          <w:t xml:space="preserve">wizard </w:t>
        </w:r>
      </w:ins>
      <w:r w:rsidR="00A91FB9">
        <w:t>spell list.</w:t>
      </w:r>
    </w:p>
    <w:p w14:paraId="07D79CC9" w14:textId="22641038" w:rsidR="00510F87" w:rsidRDefault="009464DF" w:rsidP="00787B51">
      <w:pPr>
        <w:rPr>
          <w:ins w:id="69" w:author="Lynn Caldwell" w:date="2019-01-28T12:58:00Z"/>
        </w:rPr>
      </w:pPr>
      <w:r>
        <w:t>The Spells Known column of the Eldritch Knight Spellcasting Table</w:t>
      </w:r>
      <w:ins w:id="70" w:author="Lynn Caldwell" w:date="2019-01-28T12:41:00Z">
        <w:r w:rsidR="008F3DA4">
          <w:t xml:space="preserve"> (</w:t>
        </w:r>
      </w:ins>
      <w:ins w:id="71" w:author="Lynn Caldwell" w:date="2019-01-28T12:58:00Z">
        <w:r w:rsidR="008F3DA4">
          <w:t>See below; a</w:t>
        </w:r>
      </w:ins>
      <w:ins w:id="72" w:author="Lynn Caldwell" w:date="2019-01-28T12:41:00Z">
        <w:r w:rsidR="008F3DA4">
          <w:t xml:space="preserve">dapted </w:t>
        </w:r>
        <w:proofErr w:type="spellStart"/>
        <w:r w:rsidR="008F3DA4">
          <w:t>from</w:t>
        </w:r>
      </w:ins>
      <w:del w:id="73" w:author="Lynn Caldwell" w:date="2019-01-28T12:55:00Z">
        <w:r w:rsidR="009D6C22" w:rsidDel="008F3DA4">
          <w:delText xml:space="preserve"> </w:delText>
        </w:r>
      </w:del>
      <w:del w:id="74" w:author="Lynn Caldwell" w:date="2019-01-28T12:41:00Z">
        <w:r w:rsidR="009D6C22" w:rsidDel="009B47AF">
          <w:delText xml:space="preserve">on page </w:delText>
        </w:r>
      </w:del>
      <w:ins w:id="75" w:author="Lynn Caldwell" w:date="2019-01-28T12:55:00Z">
        <w:r w:rsidR="008F3DA4">
          <w:rPr>
            <w:i/>
          </w:rPr>
          <w:t>Player’s</w:t>
        </w:r>
        <w:proofErr w:type="spellEnd"/>
        <w:r w:rsidR="008F3DA4">
          <w:rPr>
            <w:i/>
          </w:rPr>
          <w:t xml:space="preserve"> Handbook pg. </w:t>
        </w:r>
      </w:ins>
      <w:r w:rsidR="009D6C22">
        <w:t>75</w:t>
      </w:r>
      <w:del w:id="76" w:author="Lynn Caldwell" w:date="2019-01-28T12:55:00Z">
        <w:r w:rsidR="009D6C22" w:rsidDel="008F3DA4">
          <w:delText xml:space="preserve"> of the Players Handbook</w:delText>
        </w:r>
      </w:del>
      <w:ins w:id="77" w:author="Lynn Caldwell" w:date="2019-01-28T12:55:00Z">
        <w:r w:rsidR="008F3DA4">
          <w:t>.</w:t>
        </w:r>
      </w:ins>
      <w:ins w:id="78" w:author="Lynn Caldwell" w:date="2019-01-28T12:41:00Z">
        <w:r w:rsidR="009B47AF">
          <w:t>)</w:t>
        </w:r>
      </w:ins>
      <w:r>
        <w:t xml:space="preserve"> shows when you</w:t>
      </w:r>
      <w:ins w:id="79" w:author="Lynn Caldwell" w:date="2019-01-28T12:41:00Z">
        <w:r w:rsidR="009B47AF">
          <w:t xml:space="preserve"> can</w:t>
        </w:r>
      </w:ins>
      <w:r>
        <w:t xml:space="preserve"> learn more wizard spells of 1st level or higher. The spells you choose must be of a level for which you have spell slots.</w:t>
      </w:r>
    </w:p>
    <w:p w14:paraId="271AAEB8" w14:textId="41B11173" w:rsidR="008F3DA4" w:rsidRPr="00856D87" w:rsidRDefault="008F3DA4" w:rsidP="00856D87">
      <w:pPr>
        <w:pStyle w:val="Caption"/>
        <w:keepNext/>
        <w:spacing w:after="0"/>
        <w:rPr>
          <w:i w:val="0"/>
        </w:rPr>
      </w:pPr>
      <w:r w:rsidRPr="00856D87">
        <w:rPr>
          <w:i w:val="0"/>
          <w:color w:val="auto"/>
          <w:sz w:val="20"/>
        </w:rPr>
        <w:t xml:space="preserve">Table </w:t>
      </w:r>
      <w:r w:rsidRPr="00856D87">
        <w:rPr>
          <w:i w:val="0"/>
          <w:color w:val="auto"/>
          <w:sz w:val="20"/>
        </w:rPr>
        <w:fldChar w:fldCharType="begin"/>
      </w:r>
      <w:r w:rsidRPr="00856D87">
        <w:rPr>
          <w:i w:val="0"/>
          <w:color w:val="auto"/>
          <w:sz w:val="20"/>
        </w:rPr>
        <w:instrText xml:space="preserve"> SEQ Table \* ARABIC </w:instrText>
      </w:r>
      <w:r w:rsidRPr="00856D87">
        <w:rPr>
          <w:i w:val="0"/>
          <w:color w:val="auto"/>
          <w:sz w:val="20"/>
        </w:rPr>
        <w:fldChar w:fldCharType="separate"/>
      </w:r>
      <w:r w:rsidR="00C75140">
        <w:rPr>
          <w:i w:val="0"/>
          <w:noProof/>
          <w:color w:val="auto"/>
          <w:sz w:val="20"/>
        </w:rPr>
        <w:t>1</w:t>
      </w:r>
      <w:r w:rsidRPr="00856D87">
        <w:rPr>
          <w:i w:val="0"/>
          <w:color w:val="auto"/>
          <w:sz w:val="20"/>
        </w:rPr>
        <w:fldChar w:fldCharType="end"/>
      </w:r>
      <w:r w:rsidRPr="00856D87">
        <w:rPr>
          <w:i w:val="0"/>
          <w:color w:val="auto"/>
          <w:sz w:val="20"/>
        </w:rPr>
        <w:t xml:space="preserve">: Eldritch Knight Spellcasting </w:t>
      </w:r>
      <w:commentRangeStart w:id="80"/>
      <w:r w:rsidRPr="00856D87">
        <w:rPr>
          <w:i w:val="0"/>
          <w:color w:val="auto"/>
          <w:sz w:val="20"/>
        </w:rPr>
        <w:t>Table</w:t>
      </w:r>
      <w:commentRangeEnd w:id="80"/>
      <w:r w:rsidR="00856D87">
        <w:rPr>
          <w:rStyle w:val="CommentReference"/>
          <w:i w:val="0"/>
          <w:iCs w:val="0"/>
          <w:color w:val="auto"/>
        </w:rPr>
        <w:commentReference w:id="80"/>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F3DA4" w14:paraId="6132545D" w14:textId="77777777" w:rsidTr="00856D87">
        <w:tc>
          <w:tcPr>
            <w:tcW w:w="1335" w:type="dxa"/>
            <w:vMerge w:val="restart"/>
            <w:vAlign w:val="center"/>
          </w:tcPr>
          <w:p w14:paraId="236E4742" w14:textId="4F7B2F11" w:rsidR="008F3DA4" w:rsidRDefault="008F3DA4" w:rsidP="00856D87">
            <w:pPr>
              <w:jc w:val="center"/>
            </w:pPr>
            <w:r>
              <w:t>Level</w:t>
            </w:r>
          </w:p>
        </w:tc>
        <w:tc>
          <w:tcPr>
            <w:tcW w:w="1335" w:type="dxa"/>
            <w:vMerge w:val="restart"/>
          </w:tcPr>
          <w:p w14:paraId="58B07CE7" w14:textId="43C989CD" w:rsidR="008F3DA4" w:rsidRDefault="008F3DA4" w:rsidP="00856D87">
            <w:pPr>
              <w:jc w:val="center"/>
            </w:pPr>
            <w:r>
              <w:t>Cantrips Known</w:t>
            </w:r>
          </w:p>
        </w:tc>
        <w:tc>
          <w:tcPr>
            <w:tcW w:w="1336" w:type="dxa"/>
            <w:vMerge w:val="restart"/>
          </w:tcPr>
          <w:p w14:paraId="25B84328" w14:textId="77777777" w:rsidR="008F3DA4" w:rsidRDefault="008F3DA4" w:rsidP="00856D87">
            <w:pPr>
              <w:jc w:val="center"/>
            </w:pPr>
            <w:r>
              <w:t>Spells</w:t>
            </w:r>
          </w:p>
          <w:p w14:paraId="05B4802A" w14:textId="60B9E619" w:rsidR="008F3DA4" w:rsidRDefault="008F3DA4" w:rsidP="00856D87">
            <w:pPr>
              <w:jc w:val="center"/>
            </w:pPr>
            <w:r>
              <w:t>Known</w:t>
            </w:r>
          </w:p>
        </w:tc>
        <w:tc>
          <w:tcPr>
            <w:tcW w:w="5344" w:type="dxa"/>
            <w:gridSpan w:val="4"/>
          </w:tcPr>
          <w:p w14:paraId="34D16C3E" w14:textId="21D7B620" w:rsidR="008F3DA4" w:rsidRDefault="00856D87" w:rsidP="00856D87">
            <w:pPr>
              <w:jc w:val="center"/>
            </w:pPr>
            <w:r>
              <w:t>Spell slots per spell level</w:t>
            </w:r>
          </w:p>
        </w:tc>
      </w:tr>
      <w:tr w:rsidR="008F3DA4" w14:paraId="19166F8A" w14:textId="77777777" w:rsidTr="008F3DA4">
        <w:tc>
          <w:tcPr>
            <w:tcW w:w="1335" w:type="dxa"/>
            <w:vMerge/>
          </w:tcPr>
          <w:p w14:paraId="2D2DF03B" w14:textId="28F52C86" w:rsidR="008F3DA4" w:rsidRDefault="008F3DA4" w:rsidP="00787B51"/>
        </w:tc>
        <w:tc>
          <w:tcPr>
            <w:tcW w:w="1335" w:type="dxa"/>
            <w:vMerge/>
          </w:tcPr>
          <w:p w14:paraId="5665C7A6" w14:textId="77777777" w:rsidR="008F3DA4" w:rsidRDefault="008F3DA4" w:rsidP="00787B51"/>
        </w:tc>
        <w:tc>
          <w:tcPr>
            <w:tcW w:w="1336" w:type="dxa"/>
            <w:vMerge/>
          </w:tcPr>
          <w:p w14:paraId="19A90F56" w14:textId="77777777" w:rsidR="008F3DA4" w:rsidRDefault="008F3DA4" w:rsidP="00787B51"/>
        </w:tc>
        <w:tc>
          <w:tcPr>
            <w:tcW w:w="1336" w:type="dxa"/>
          </w:tcPr>
          <w:p w14:paraId="05BE1C87" w14:textId="52FC6E5A" w:rsidR="008F3DA4" w:rsidRDefault="00856D87" w:rsidP="00856D87">
            <w:pPr>
              <w:jc w:val="center"/>
            </w:pPr>
            <w:r>
              <w:t>1</w:t>
            </w:r>
            <w:r w:rsidRPr="00856D87">
              <w:t>st</w:t>
            </w:r>
          </w:p>
        </w:tc>
        <w:tc>
          <w:tcPr>
            <w:tcW w:w="1336" w:type="dxa"/>
          </w:tcPr>
          <w:p w14:paraId="6959290D" w14:textId="3922669C" w:rsidR="008F3DA4" w:rsidRDefault="00856D87" w:rsidP="00856D87">
            <w:pPr>
              <w:jc w:val="center"/>
            </w:pPr>
            <w:r>
              <w:t>2nd</w:t>
            </w:r>
          </w:p>
        </w:tc>
        <w:tc>
          <w:tcPr>
            <w:tcW w:w="1336" w:type="dxa"/>
          </w:tcPr>
          <w:p w14:paraId="1C88D8E7" w14:textId="77C7486F" w:rsidR="008F3DA4" w:rsidRDefault="00856D87" w:rsidP="00856D87">
            <w:pPr>
              <w:jc w:val="center"/>
            </w:pPr>
            <w:r>
              <w:t>3rd</w:t>
            </w:r>
          </w:p>
        </w:tc>
        <w:tc>
          <w:tcPr>
            <w:tcW w:w="1336" w:type="dxa"/>
          </w:tcPr>
          <w:p w14:paraId="48F5CF17" w14:textId="3332BB64" w:rsidR="008F3DA4" w:rsidRDefault="00856D87" w:rsidP="00856D87">
            <w:pPr>
              <w:jc w:val="center"/>
            </w:pPr>
            <w:r>
              <w:t>4th</w:t>
            </w:r>
          </w:p>
        </w:tc>
      </w:tr>
      <w:tr w:rsidR="00856D87" w14:paraId="6DBE7732" w14:textId="77777777" w:rsidTr="008F3DA4">
        <w:tc>
          <w:tcPr>
            <w:tcW w:w="1335" w:type="dxa"/>
          </w:tcPr>
          <w:p w14:paraId="4F8F6516" w14:textId="3EEFAC08" w:rsidR="00856D87" w:rsidRDefault="00856D87" w:rsidP="00856D87">
            <w:pPr>
              <w:jc w:val="center"/>
            </w:pPr>
            <w:r>
              <w:t>3rd</w:t>
            </w:r>
          </w:p>
        </w:tc>
        <w:tc>
          <w:tcPr>
            <w:tcW w:w="1335" w:type="dxa"/>
          </w:tcPr>
          <w:p w14:paraId="4B25EE5C" w14:textId="38D2463A" w:rsidR="00856D87" w:rsidRDefault="00856D87" w:rsidP="00856D87">
            <w:pPr>
              <w:jc w:val="right"/>
            </w:pPr>
            <w:r>
              <w:t>2</w:t>
            </w:r>
          </w:p>
        </w:tc>
        <w:tc>
          <w:tcPr>
            <w:tcW w:w="1336" w:type="dxa"/>
          </w:tcPr>
          <w:p w14:paraId="09361272" w14:textId="4877E5F2" w:rsidR="00856D87" w:rsidRDefault="00856D87" w:rsidP="00856D87">
            <w:pPr>
              <w:jc w:val="right"/>
            </w:pPr>
            <w:r>
              <w:t>3</w:t>
            </w:r>
          </w:p>
        </w:tc>
        <w:tc>
          <w:tcPr>
            <w:tcW w:w="1336" w:type="dxa"/>
          </w:tcPr>
          <w:p w14:paraId="7A6E5CC7" w14:textId="221C1CAD" w:rsidR="00856D87" w:rsidRDefault="00856D87" w:rsidP="00856D87">
            <w:pPr>
              <w:jc w:val="right"/>
            </w:pPr>
            <w:r>
              <w:t>2</w:t>
            </w:r>
          </w:p>
        </w:tc>
        <w:tc>
          <w:tcPr>
            <w:tcW w:w="1336" w:type="dxa"/>
          </w:tcPr>
          <w:p w14:paraId="76EA356D" w14:textId="4F12BFBC" w:rsidR="00856D87" w:rsidRDefault="00856D87" w:rsidP="00856D87">
            <w:pPr>
              <w:jc w:val="right"/>
            </w:pPr>
            <w:r>
              <w:t xml:space="preserve">-- </w:t>
            </w:r>
          </w:p>
        </w:tc>
        <w:tc>
          <w:tcPr>
            <w:tcW w:w="1336" w:type="dxa"/>
          </w:tcPr>
          <w:p w14:paraId="12108F9C" w14:textId="48C6D0D3" w:rsidR="00856D87" w:rsidRDefault="00856D87" w:rsidP="00856D87">
            <w:pPr>
              <w:jc w:val="right"/>
            </w:pPr>
            <w:r>
              <w:t>--</w:t>
            </w:r>
          </w:p>
        </w:tc>
        <w:tc>
          <w:tcPr>
            <w:tcW w:w="1336" w:type="dxa"/>
          </w:tcPr>
          <w:p w14:paraId="206214A3" w14:textId="22DA8CE9" w:rsidR="00856D87" w:rsidRDefault="00856D87" w:rsidP="00856D87">
            <w:pPr>
              <w:jc w:val="right"/>
            </w:pPr>
            <w:r>
              <w:t>--</w:t>
            </w:r>
          </w:p>
        </w:tc>
      </w:tr>
      <w:tr w:rsidR="00856D87" w14:paraId="23994877" w14:textId="77777777" w:rsidTr="008F3DA4">
        <w:tc>
          <w:tcPr>
            <w:tcW w:w="1335" w:type="dxa"/>
          </w:tcPr>
          <w:p w14:paraId="755B8D73" w14:textId="5678CD80" w:rsidR="00856D87" w:rsidRDefault="00856D87" w:rsidP="00856D87">
            <w:pPr>
              <w:jc w:val="center"/>
            </w:pPr>
            <w:r>
              <w:t>4th</w:t>
            </w:r>
          </w:p>
        </w:tc>
        <w:tc>
          <w:tcPr>
            <w:tcW w:w="1335" w:type="dxa"/>
          </w:tcPr>
          <w:p w14:paraId="544E6C3F" w14:textId="28967502" w:rsidR="00856D87" w:rsidRDefault="00856D87" w:rsidP="00856D87">
            <w:pPr>
              <w:jc w:val="right"/>
            </w:pPr>
            <w:r>
              <w:t>2</w:t>
            </w:r>
          </w:p>
        </w:tc>
        <w:tc>
          <w:tcPr>
            <w:tcW w:w="1336" w:type="dxa"/>
          </w:tcPr>
          <w:p w14:paraId="5F9B8407" w14:textId="58890C3A" w:rsidR="00856D87" w:rsidRDefault="00856D87" w:rsidP="00856D87">
            <w:pPr>
              <w:jc w:val="right"/>
            </w:pPr>
            <w:r>
              <w:t>4</w:t>
            </w:r>
          </w:p>
        </w:tc>
        <w:tc>
          <w:tcPr>
            <w:tcW w:w="1336" w:type="dxa"/>
          </w:tcPr>
          <w:p w14:paraId="6C24E3E5" w14:textId="1C4BE8D3" w:rsidR="00856D87" w:rsidRDefault="00856D87" w:rsidP="00856D87">
            <w:pPr>
              <w:jc w:val="right"/>
            </w:pPr>
            <w:r>
              <w:t>3</w:t>
            </w:r>
          </w:p>
        </w:tc>
        <w:tc>
          <w:tcPr>
            <w:tcW w:w="1336" w:type="dxa"/>
          </w:tcPr>
          <w:p w14:paraId="5E47C2D9" w14:textId="7DE8D1E5" w:rsidR="00856D87" w:rsidRDefault="00856D87" w:rsidP="00856D87">
            <w:pPr>
              <w:jc w:val="right"/>
            </w:pPr>
            <w:r>
              <w:t>--</w:t>
            </w:r>
          </w:p>
        </w:tc>
        <w:tc>
          <w:tcPr>
            <w:tcW w:w="1336" w:type="dxa"/>
          </w:tcPr>
          <w:p w14:paraId="020AE603" w14:textId="315A3B62" w:rsidR="00856D87" w:rsidRDefault="00856D87" w:rsidP="00856D87">
            <w:pPr>
              <w:jc w:val="right"/>
            </w:pPr>
            <w:r>
              <w:t>--</w:t>
            </w:r>
          </w:p>
        </w:tc>
        <w:tc>
          <w:tcPr>
            <w:tcW w:w="1336" w:type="dxa"/>
          </w:tcPr>
          <w:p w14:paraId="7726B922" w14:textId="634CD577" w:rsidR="00856D87" w:rsidRDefault="00856D87" w:rsidP="00856D87">
            <w:pPr>
              <w:jc w:val="right"/>
            </w:pPr>
            <w:r>
              <w:t>--</w:t>
            </w:r>
          </w:p>
        </w:tc>
      </w:tr>
      <w:tr w:rsidR="00856D87" w14:paraId="36EA9903" w14:textId="77777777" w:rsidTr="008F3DA4">
        <w:tc>
          <w:tcPr>
            <w:tcW w:w="1335" w:type="dxa"/>
          </w:tcPr>
          <w:p w14:paraId="5E61AFDE" w14:textId="7370872E" w:rsidR="00856D87" w:rsidRDefault="00856D87" w:rsidP="00856D87">
            <w:pPr>
              <w:jc w:val="center"/>
            </w:pPr>
            <w:r>
              <w:t>5th</w:t>
            </w:r>
          </w:p>
        </w:tc>
        <w:tc>
          <w:tcPr>
            <w:tcW w:w="1335" w:type="dxa"/>
          </w:tcPr>
          <w:p w14:paraId="64A4C69E" w14:textId="4B581D11" w:rsidR="00856D87" w:rsidRDefault="00856D87" w:rsidP="00856D87">
            <w:pPr>
              <w:jc w:val="right"/>
            </w:pPr>
            <w:r>
              <w:t>2</w:t>
            </w:r>
          </w:p>
        </w:tc>
        <w:tc>
          <w:tcPr>
            <w:tcW w:w="1336" w:type="dxa"/>
          </w:tcPr>
          <w:p w14:paraId="2064759D" w14:textId="49540ACA" w:rsidR="00856D87" w:rsidRDefault="00856D87" w:rsidP="00856D87">
            <w:pPr>
              <w:jc w:val="right"/>
            </w:pPr>
            <w:r>
              <w:t>4</w:t>
            </w:r>
          </w:p>
        </w:tc>
        <w:tc>
          <w:tcPr>
            <w:tcW w:w="1336" w:type="dxa"/>
          </w:tcPr>
          <w:p w14:paraId="4900D62F" w14:textId="41E94950" w:rsidR="00856D87" w:rsidRDefault="00856D87" w:rsidP="00856D87">
            <w:pPr>
              <w:jc w:val="right"/>
            </w:pPr>
            <w:r>
              <w:t>3</w:t>
            </w:r>
          </w:p>
        </w:tc>
        <w:tc>
          <w:tcPr>
            <w:tcW w:w="1336" w:type="dxa"/>
          </w:tcPr>
          <w:p w14:paraId="4025B439" w14:textId="27904C56" w:rsidR="00856D87" w:rsidRDefault="00856D87" w:rsidP="00856D87">
            <w:pPr>
              <w:jc w:val="right"/>
            </w:pPr>
            <w:r>
              <w:t>--</w:t>
            </w:r>
          </w:p>
        </w:tc>
        <w:tc>
          <w:tcPr>
            <w:tcW w:w="1336" w:type="dxa"/>
          </w:tcPr>
          <w:p w14:paraId="017FBECF" w14:textId="49BC49CC" w:rsidR="00856D87" w:rsidRDefault="00856D87" w:rsidP="00856D87">
            <w:pPr>
              <w:jc w:val="right"/>
            </w:pPr>
            <w:r>
              <w:t>--</w:t>
            </w:r>
          </w:p>
        </w:tc>
        <w:tc>
          <w:tcPr>
            <w:tcW w:w="1336" w:type="dxa"/>
          </w:tcPr>
          <w:p w14:paraId="1CC7C559" w14:textId="226CBE35" w:rsidR="00856D87" w:rsidRDefault="00856D87" w:rsidP="00856D87">
            <w:pPr>
              <w:jc w:val="right"/>
            </w:pPr>
            <w:r>
              <w:t>--</w:t>
            </w:r>
          </w:p>
        </w:tc>
      </w:tr>
      <w:tr w:rsidR="00856D87" w14:paraId="12510FF5" w14:textId="77777777" w:rsidTr="008F3DA4">
        <w:tc>
          <w:tcPr>
            <w:tcW w:w="1335" w:type="dxa"/>
          </w:tcPr>
          <w:p w14:paraId="08D20D15" w14:textId="3EFEEE31" w:rsidR="00856D87" w:rsidRDefault="00856D87" w:rsidP="00856D87">
            <w:pPr>
              <w:jc w:val="center"/>
            </w:pPr>
            <w:r>
              <w:t>6th</w:t>
            </w:r>
          </w:p>
        </w:tc>
        <w:tc>
          <w:tcPr>
            <w:tcW w:w="1335" w:type="dxa"/>
          </w:tcPr>
          <w:p w14:paraId="7D4C9BFE" w14:textId="2CAB79E0" w:rsidR="00856D87" w:rsidRDefault="00856D87" w:rsidP="00856D87">
            <w:pPr>
              <w:jc w:val="right"/>
            </w:pPr>
            <w:r>
              <w:t>2</w:t>
            </w:r>
          </w:p>
        </w:tc>
        <w:tc>
          <w:tcPr>
            <w:tcW w:w="1336" w:type="dxa"/>
          </w:tcPr>
          <w:p w14:paraId="7F095668" w14:textId="58A5CF21" w:rsidR="00856D87" w:rsidRDefault="00856D87" w:rsidP="00856D87">
            <w:pPr>
              <w:jc w:val="right"/>
            </w:pPr>
            <w:r>
              <w:t>4</w:t>
            </w:r>
          </w:p>
        </w:tc>
        <w:tc>
          <w:tcPr>
            <w:tcW w:w="1336" w:type="dxa"/>
          </w:tcPr>
          <w:p w14:paraId="2444CCCB" w14:textId="5FDC350A" w:rsidR="00856D87" w:rsidRDefault="00856D87" w:rsidP="00856D87">
            <w:pPr>
              <w:jc w:val="right"/>
            </w:pPr>
            <w:r>
              <w:t>3</w:t>
            </w:r>
          </w:p>
        </w:tc>
        <w:tc>
          <w:tcPr>
            <w:tcW w:w="1336" w:type="dxa"/>
          </w:tcPr>
          <w:p w14:paraId="7E7148B5" w14:textId="78063B48" w:rsidR="00856D87" w:rsidRDefault="00856D87" w:rsidP="00856D87">
            <w:pPr>
              <w:jc w:val="right"/>
            </w:pPr>
            <w:r>
              <w:t>--</w:t>
            </w:r>
          </w:p>
        </w:tc>
        <w:tc>
          <w:tcPr>
            <w:tcW w:w="1336" w:type="dxa"/>
          </w:tcPr>
          <w:p w14:paraId="5AFF3419" w14:textId="2A8353FB" w:rsidR="00856D87" w:rsidRDefault="00856D87" w:rsidP="00856D87">
            <w:pPr>
              <w:jc w:val="right"/>
            </w:pPr>
            <w:r>
              <w:t>--</w:t>
            </w:r>
          </w:p>
        </w:tc>
        <w:tc>
          <w:tcPr>
            <w:tcW w:w="1336" w:type="dxa"/>
          </w:tcPr>
          <w:p w14:paraId="0B7E961A" w14:textId="51E999EF" w:rsidR="00856D87" w:rsidRDefault="00856D87" w:rsidP="00856D87">
            <w:pPr>
              <w:jc w:val="right"/>
            </w:pPr>
            <w:r>
              <w:t>--</w:t>
            </w:r>
          </w:p>
        </w:tc>
      </w:tr>
      <w:tr w:rsidR="00856D87" w14:paraId="12EA5DF6" w14:textId="77777777" w:rsidTr="008F3DA4">
        <w:tc>
          <w:tcPr>
            <w:tcW w:w="1335" w:type="dxa"/>
          </w:tcPr>
          <w:p w14:paraId="10ADD3A7" w14:textId="550498A7" w:rsidR="00856D87" w:rsidRDefault="00856D87" w:rsidP="00856D87">
            <w:pPr>
              <w:jc w:val="center"/>
            </w:pPr>
            <w:r>
              <w:t>7th</w:t>
            </w:r>
          </w:p>
        </w:tc>
        <w:tc>
          <w:tcPr>
            <w:tcW w:w="1335" w:type="dxa"/>
          </w:tcPr>
          <w:p w14:paraId="779D5DB2" w14:textId="4ECC5C58" w:rsidR="00856D87" w:rsidRDefault="00856D87" w:rsidP="00856D87">
            <w:pPr>
              <w:jc w:val="right"/>
            </w:pPr>
            <w:r>
              <w:t>2</w:t>
            </w:r>
          </w:p>
        </w:tc>
        <w:tc>
          <w:tcPr>
            <w:tcW w:w="1336" w:type="dxa"/>
          </w:tcPr>
          <w:p w14:paraId="6B20600F" w14:textId="2BC84F33" w:rsidR="00856D87" w:rsidRDefault="00856D87" w:rsidP="00856D87">
            <w:pPr>
              <w:jc w:val="right"/>
            </w:pPr>
            <w:r>
              <w:t>5</w:t>
            </w:r>
          </w:p>
        </w:tc>
        <w:tc>
          <w:tcPr>
            <w:tcW w:w="1336" w:type="dxa"/>
          </w:tcPr>
          <w:p w14:paraId="54121CF4" w14:textId="330FB83E" w:rsidR="00856D87" w:rsidRDefault="00856D87" w:rsidP="00856D87">
            <w:pPr>
              <w:jc w:val="right"/>
            </w:pPr>
            <w:r>
              <w:t>4</w:t>
            </w:r>
          </w:p>
        </w:tc>
        <w:tc>
          <w:tcPr>
            <w:tcW w:w="1336" w:type="dxa"/>
          </w:tcPr>
          <w:p w14:paraId="55EDA012" w14:textId="12923116" w:rsidR="00856D87" w:rsidRDefault="00856D87" w:rsidP="00856D87">
            <w:pPr>
              <w:jc w:val="right"/>
            </w:pPr>
            <w:r>
              <w:t>2</w:t>
            </w:r>
          </w:p>
        </w:tc>
        <w:tc>
          <w:tcPr>
            <w:tcW w:w="1336" w:type="dxa"/>
          </w:tcPr>
          <w:p w14:paraId="1822ADCE" w14:textId="762E4E48" w:rsidR="00856D87" w:rsidRDefault="00856D87" w:rsidP="00856D87">
            <w:pPr>
              <w:jc w:val="right"/>
            </w:pPr>
            <w:r>
              <w:t>--</w:t>
            </w:r>
          </w:p>
        </w:tc>
        <w:tc>
          <w:tcPr>
            <w:tcW w:w="1336" w:type="dxa"/>
          </w:tcPr>
          <w:p w14:paraId="05727475" w14:textId="0C34205D" w:rsidR="00856D87" w:rsidRDefault="00856D87" w:rsidP="00856D87">
            <w:pPr>
              <w:jc w:val="right"/>
            </w:pPr>
            <w:r>
              <w:t>--</w:t>
            </w:r>
          </w:p>
        </w:tc>
      </w:tr>
      <w:tr w:rsidR="00856D87" w14:paraId="5BA1C50B" w14:textId="77777777" w:rsidTr="008F3DA4">
        <w:tc>
          <w:tcPr>
            <w:tcW w:w="1335" w:type="dxa"/>
          </w:tcPr>
          <w:p w14:paraId="45E3ACBD" w14:textId="2C612A1E" w:rsidR="00856D87" w:rsidRDefault="00856D87" w:rsidP="00856D87">
            <w:pPr>
              <w:jc w:val="center"/>
            </w:pPr>
            <w:r>
              <w:t>8th</w:t>
            </w:r>
          </w:p>
        </w:tc>
        <w:tc>
          <w:tcPr>
            <w:tcW w:w="1335" w:type="dxa"/>
          </w:tcPr>
          <w:p w14:paraId="4A66A966" w14:textId="2A37447C" w:rsidR="00856D87" w:rsidRDefault="00856D87" w:rsidP="00856D87">
            <w:pPr>
              <w:jc w:val="right"/>
            </w:pPr>
            <w:r>
              <w:t>2</w:t>
            </w:r>
          </w:p>
        </w:tc>
        <w:tc>
          <w:tcPr>
            <w:tcW w:w="1336" w:type="dxa"/>
          </w:tcPr>
          <w:p w14:paraId="5F7D9215" w14:textId="0E31BB96" w:rsidR="00856D87" w:rsidRDefault="00856D87" w:rsidP="00856D87">
            <w:pPr>
              <w:jc w:val="right"/>
            </w:pPr>
            <w:r>
              <w:t>6</w:t>
            </w:r>
          </w:p>
        </w:tc>
        <w:tc>
          <w:tcPr>
            <w:tcW w:w="1336" w:type="dxa"/>
          </w:tcPr>
          <w:p w14:paraId="6F5A1C46" w14:textId="2BAF0946" w:rsidR="00856D87" w:rsidRDefault="00856D87" w:rsidP="00856D87">
            <w:pPr>
              <w:jc w:val="right"/>
            </w:pPr>
            <w:r>
              <w:t>4</w:t>
            </w:r>
          </w:p>
        </w:tc>
        <w:tc>
          <w:tcPr>
            <w:tcW w:w="1336" w:type="dxa"/>
          </w:tcPr>
          <w:p w14:paraId="6EFB91CD" w14:textId="7D1541FD" w:rsidR="00856D87" w:rsidRDefault="00856D87" w:rsidP="00856D87">
            <w:pPr>
              <w:jc w:val="right"/>
            </w:pPr>
            <w:r>
              <w:t>2</w:t>
            </w:r>
          </w:p>
        </w:tc>
        <w:tc>
          <w:tcPr>
            <w:tcW w:w="1336" w:type="dxa"/>
          </w:tcPr>
          <w:p w14:paraId="441566B9" w14:textId="57D4F9B2" w:rsidR="00856D87" w:rsidRDefault="00856D87" w:rsidP="00856D87">
            <w:pPr>
              <w:jc w:val="right"/>
            </w:pPr>
            <w:r>
              <w:t>--</w:t>
            </w:r>
          </w:p>
        </w:tc>
        <w:tc>
          <w:tcPr>
            <w:tcW w:w="1336" w:type="dxa"/>
          </w:tcPr>
          <w:p w14:paraId="0412ADCA" w14:textId="7F4C74BC" w:rsidR="00856D87" w:rsidRDefault="00856D87" w:rsidP="00856D87">
            <w:pPr>
              <w:jc w:val="right"/>
            </w:pPr>
            <w:r>
              <w:t>--</w:t>
            </w:r>
          </w:p>
        </w:tc>
      </w:tr>
      <w:tr w:rsidR="00856D87" w14:paraId="0FB06B6A" w14:textId="77777777" w:rsidTr="008F3DA4">
        <w:tc>
          <w:tcPr>
            <w:tcW w:w="1335" w:type="dxa"/>
          </w:tcPr>
          <w:p w14:paraId="71F0B7B9" w14:textId="26998682" w:rsidR="00856D87" w:rsidRDefault="00856D87" w:rsidP="00856D87">
            <w:pPr>
              <w:jc w:val="center"/>
            </w:pPr>
            <w:r>
              <w:t>9th</w:t>
            </w:r>
          </w:p>
        </w:tc>
        <w:tc>
          <w:tcPr>
            <w:tcW w:w="1335" w:type="dxa"/>
          </w:tcPr>
          <w:p w14:paraId="3AC51AB6" w14:textId="2260CB8E" w:rsidR="00856D87" w:rsidRDefault="00856D87" w:rsidP="00856D87">
            <w:pPr>
              <w:jc w:val="right"/>
            </w:pPr>
            <w:r>
              <w:t>2</w:t>
            </w:r>
          </w:p>
        </w:tc>
        <w:tc>
          <w:tcPr>
            <w:tcW w:w="1336" w:type="dxa"/>
          </w:tcPr>
          <w:p w14:paraId="369E7E2D" w14:textId="261F3DEF" w:rsidR="00856D87" w:rsidRDefault="00856D87" w:rsidP="00856D87">
            <w:pPr>
              <w:jc w:val="right"/>
            </w:pPr>
            <w:r>
              <w:t>6</w:t>
            </w:r>
          </w:p>
        </w:tc>
        <w:tc>
          <w:tcPr>
            <w:tcW w:w="1336" w:type="dxa"/>
          </w:tcPr>
          <w:p w14:paraId="795B57D1" w14:textId="4E15E09D" w:rsidR="00856D87" w:rsidRDefault="00856D87" w:rsidP="00856D87">
            <w:pPr>
              <w:jc w:val="right"/>
            </w:pPr>
            <w:r>
              <w:t>4</w:t>
            </w:r>
          </w:p>
        </w:tc>
        <w:tc>
          <w:tcPr>
            <w:tcW w:w="1336" w:type="dxa"/>
          </w:tcPr>
          <w:p w14:paraId="4044D41A" w14:textId="205998A6" w:rsidR="00856D87" w:rsidRDefault="00856D87" w:rsidP="00856D87">
            <w:pPr>
              <w:jc w:val="right"/>
            </w:pPr>
            <w:r>
              <w:t>2</w:t>
            </w:r>
          </w:p>
        </w:tc>
        <w:tc>
          <w:tcPr>
            <w:tcW w:w="1336" w:type="dxa"/>
          </w:tcPr>
          <w:p w14:paraId="2B89C7EE" w14:textId="39CE7275" w:rsidR="00856D87" w:rsidRDefault="00856D87" w:rsidP="00856D87">
            <w:pPr>
              <w:jc w:val="right"/>
            </w:pPr>
            <w:r>
              <w:t>--</w:t>
            </w:r>
          </w:p>
        </w:tc>
        <w:tc>
          <w:tcPr>
            <w:tcW w:w="1336" w:type="dxa"/>
          </w:tcPr>
          <w:p w14:paraId="5FC7D12C" w14:textId="5B07F89A" w:rsidR="00856D87" w:rsidRDefault="00856D87" w:rsidP="00856D87">
            <w:pPr>
              <w:jc w:val="right"/>
            </w:pPr>
            <w:r>
              <w:t>--</w:t>
            </w:r>
          </w:p>
        </w:tc>
      </w:tr>
      <w:tr w:rsidR="00856D87" w14:paraId="78FAA54D" w14:textId="77777777" w:rsidTr="008F3DA4">
        <w:tc>
          <w:tcPr>
            <w:tcW w:w="1335" w:type="dxa"/>
          </w:tcPr>
          <w:p w14:paraId="65B08010" w14:textId="6AC9F93F" w:rsidR="00856D87" w:rsidRDefault="00856D87" w:rsidP="00856D87">
            <w:pPr>
              <w:jc w:val="center"/>
            </w:pPr>
            <w:r>
              <w:t>10th</w:t>
            </w:r>
          </w:p>
        </w:tc>
        <w:tc>
          <w:tcPr>
            <w:tcW w:w="1335" w:type="dxa"/>
          </w:tcPr>
          <w:p w14:paraId="3F2DD9BA" w14:textId="1114041B" w:rsidR="00856D87" w:rsidRDefault="00856D87" w:rsidP="00856D87">
            <w:pPr>
              <w:jc w:val="right"/>
            </w:pPr>
            <w:r>
              <w:t>3</w:t>
            </w:r>
          </w:p>
        </w:tc>
        <w:tc>
          <w:tcPr>
            <w:tcW w:w="1336" w:type="dxa"/>
          </w:tcPr>
          <w:p w14:paraId="5D068E55" w14:textId="0D613871" w:rsidR="00856D87" w:rsidRDefault="00856D87" w:rsidP="00856D87">
            <w:pPr>
              <w:jc w:val="right"/>
            </w:pPr>
            <w:r>
              <w:t>7</w:t>
            </w:r>
          </w:p>
        </w:tc>
        <w:tc>
          <w:tcPr>
            <w:tcW w:w="1336" w:type="dxa"/>
          </w:tcPr>
          <w:p w14:paraId="5F8F43F2" w14:textId="2B516B67" w:rsidR="00856D87" w:rsidRDefault="00856D87" w:rsidP="00856D87">
            <w:pPr>
              <w:jc w:val="right"/>
            </w:pPr>
            <w:r>
              <w:t>4</w:t>
            </w:r>
          </w:p>
        </w:tc>
        <w:tc>
          <w:tcPr>
            <w:tcW w:w="1336" w:type="dxa"/>
          </w:tcPr>
          <w:p w14:paraId="162E786D" w14:textId="769F5A49" w:rsidR="00856D87" w:rsidRDefault="00856D87" w:rsidP="00856D87">
            <w:pPr>
              <w:jc w:val="right"/>
            </w:pPr>
            <w:r>
              <w:t>3</w:t>
            </w:r>
          </w:p>
        </w:tc>
        <w:tc>
          <w:tcPr>
            <w:tcW w:w="1336" w:type="dxa"/>
          </w:tcPr>
          <w:p w14:paraId="0FCEBB74" w14:textId="471AE4EF" w:rsidR="00856D87" w:rsidRDefault="00856D87" w:rsidP="00856D87">
            <w:pPr>
              <w:jc w:val="right"/>
            </w:pPr>
            <w:r>
              <w:t>--</w:t>
            </w:r>
          </w:p>
        </w:tc>
        <w:tc>
          <w:tcPr>
            <w:tcW w:w="1336" w:type="dxa"/>
          </w:tcPr>
          <w:p w14:paraId="08F9FA0E" w14:textId="680D3163" w:rsidR="00856D87" w:rsidRDefault="00856D87" w:rsidP="00856D87">
            <w:pPr>
              <w:jc w:val="right"/>
            </w:pPr>
            <w:r>
              <w:t>--</w:t>
            </w:r>
          </w:p>
        </w:tc>
      </w:tr>
      <w:tr w:rsidR="00856D87" w14:paraId="14B7833F" w14:textId="77777777" w:rsidTr="008F3DA4">
        <w:tc>
          <w:tcPr>
            <w:tcW w:w="1335" w:type="dxa"/>
          </w:tcPr>
          <w:p w14:paraId="1A2AC6CC" w14:textId="616BE5CA" w:rsidR="00856D87" w:rsidRDefault="00856D87" w:rsidP="00856D87">
            <w:pPr>
              <w:jc w:val="center"/>
            </w:pPr>
            <w:r>
              <w:t>11th</w:t>
            </w:r>
          </w:p>
        </w:tc>
        <w:tc>
          <w:tcPr>
            <w:tcW w:w="1335" w:type="dxa"/>
          </w:tcPr>
          <w:p w14:paraId="76193AC6" w14:textId="03EA798B" w:rsidR="00856D87" w:rsidRDefault="00856D87" w:rsidP="00856D87">
            <w:pPr>
              <w:jc w:val="right"/>
            </w:pPr>
            <w:r>
              <w:t>3</w:t>
            </w:r>
          </w:p>
        </w:tc>
        <w:tc>
          <w:tcPr>
            <w:tcW w:w="1336" w:type="dxa"/>
          </w:tcPr>
          <w:p w14:paraId="40F0C6C0" w14:textId="0CB11EB2" w:rsidR="00856D87" w:rsidRDefault="00856D87" w:rsidP="00856D87">
            <w:pPr>
              <w:jc w:val="right"/>
            </w:pPr>
            <w:r>
              <w:t>8</w:t>
            </w:r>
          </w:p>
        </w:tc>
        <w:tc>
          <w:tcPr>
            <w:tcW w:w="1336" w:type="dxa"/>
          </w:tcPr>
          <w:p w14:paraId="7005814C" w14:textId="6B67A176" w:rsidR="00856D87" w:rsidRDefault="00856D87" w:rsidP="00856D87">
            <w:pPr>
              <w:jc w:val="right"/>
            </w:pPr>
            <w:r>
              <w:t>4</w:t>
            </w:r>
          </w:p>
        </w:tc>
        <w:tc>
          <w:tcPr>
            <w:tcW w:w="1336" w:type="dxa"/>
          </w:tcPr>
          <w:p w14:paraId="1E3E40BD" w14:textId="20902BBB" w:rsidR="00856D87" w:rsidRDefault="00856D87" w:rsidP="00856D87">
            <w:pPr>
              <w:jc w:val="right"/>
            </w:pPr>
            <w:r>
              <w:t>3</w:t>
            </w:r>
          </w:p>
        </w:tc>
        <w:tc>
          <w:tcPr>
            <w:tcW w:w="1336" w:type="dxa"/>
          </w:tcPr>
          <w:p w14:paraId="55465D83" w14:textId="13AFE044" w:rsidR="00856D87" w:rsidRDefault="00856D87" w:rsidP="00856D87">
            <w:pPr>
              <w:jc w:val="right"/>
            </w:pPr>
            <w:r>
              <w:t>--</w:t>
            </w:r>
          </w:p>
        </w:tc>
        <w:tc>
          <w:tcPr>
            <w:tcW w:w="1336" w:type="dxa"/>
          </w:tcPr>
          <w:p w14:paraId="077E560A" w14:textId="18ADBBE3" w:rsidR="00856D87" w:rsidRDefault="00856D87" w:rsidP="00856D87">
            <w:pPr>
              <w:jc w:val="right"/>
            </w:pPr>
            <w:r>
              <w:t>--</w:t>
            </w:r>
          </w:p>
        </w:tc>
      </w:tr>
      <w:tr w:rsidR="00856D87" w14:paraId="4C753699" w14:textId="77777777" w:rsidTr="008F3DA4">
        <w:tc>
          <w:tcPr>
            <w:tcW w:w="1335" w:type="dxa"/>
          </w:tcPr>
          <w:p w14:paraId="7B65C21B" w14:textId="035B52A0" w:rsidR="00856D87" w:rsidRDefault="00856D87" w:rsidP="00856D87">
            <w:pPr>
              <w:jc w:val="center"/>
            </w:pPr>
            <w:r>
              <w:t>12th</w:t>
            </w:r>
          </w:p>
        </w:tc>
        <w:tc>
          <w:tcPr>
            <w:tcW w:w="1335" w:type="dxa"/>
          </w:tcPr>
          <w:p w14:paraId="09D47A67" w14:textId="0A0A584A" w:rsidR="00856D87" w:rsidRDefault="00856D87" w:rsidP="00856D87">
            <w:pPr>
              <w:jc w:val="right"/>
            </w:pPr>
            <w:r>
              <w:t>3</w:t>
            </w:r>
          </w:p>
        </w:tc>
        <w:tc>
          <w:tcPr>
            <w:tcW w:w="1336" w:type="dxa"/>
          </w:tcPr>
          <w:p w14:paraId="376866CF" w14:textId="03E80EB8" w:rsidR="00856D87" w:rsidRDefault="00856D87" w:rsidP="00856D87">
            <w:pPr>
              <w:jc w:val="right"/>
            </w:pPr>
            <w:r>
              <w:t>8</w:t>
            </w:r>
          </w:p>
        </w:tc>
        <w:tc>
          <w:tcPr>
            <w:tcW w:w="1336" w:type="dxa"/>
          </w:tcPr>
          <w:p w14:paraId="3B3CDF2D" w14:textId="14574C9F" w:rsidR="00856D87" w:rsidRDefault="00856D87" w:rsidP="00856D87">
            <w:pPr>
              <w:jc w:val="right"/>
            </w:pPr>
            <w:r>
              <w:t>4</w:t>
            </w:r>
          </w:p>
        </w:tc>
        <w:tc>
          <w:tcPr>
            <w:tcW w:w="1336" w:type="dxa"/>
          </w:tcPr>
          <w:p w14:paraId="294AA23B" w14:textId="4EF6802C" w:rsidR="00856D87" w:rsidRDefault="00856D87" w:rsidP="00856D87">
            <w:pPr>
              <w:jc w:val="right"/>
            </w:pPr>
            <w:r>
              <w:t>3</w:t>
            </w:r>
          </w:p>
        </w:tc>
        <w:tc>
          <w:tcPr>
            <w:tcW w:w="1336" w:type="dxa"/>
          </w:tcPr>
          <w:p w14:paraId="2F3E85F4" w14:textId="6A811D77" w:rsidR="00856D87" w:rsidRDefault="00856D87" w:rsidP="00856D87">
            <w:pPr>
              <w:jc w:val="right"/>
            </w:pPr>
            <w:r>
              <w:t>--</w:t>
            </w:r>
          </w:p>
        </w:tc>
        <w:tc>
          <w:tcPr>
            <w:tcW w:w="1336" w:type="dxa"/>
          </w:tcPr>
          <w:p w14:paraId="0CA5B74A" w14:textId="21161088" w:rsidR="00856D87" w:rsidRDefault="00856D87" w:rsidP="00856D87">
            <w:pPr>
              <w:jc w:val="right"/>
            </w:pPr>
            <w:r>
              <w:t>--</w:t>
            </w:r>
          </w:p>
        </w:tc>
      </w:tr>
      <w:tr w:rsidR="00856D87" w14:paraId="7FE4C1D6" w14:textId="77777777" w:rsidTr="008F3DA4">
        <w:tc>
          <w:tcPr>
            <w:tcW w:w="1335" w:type="dxa"/>
          </w:tcPr>
          <w:p w14:paraId="77D02D1C" w14:textId="617D683D" w:rsidR="00856D87" w:rsidRDefault="00856D87" w:rsidP="00856D87">
            <w:pPr>
              <w:jc w:val="center"/>
            </w:pPr>
            <w:r>
              <w:t>13th</w:t>
            </w:r>
          </w:p>
        </w:tc>
        <w:tc>
          <w:tcPr>
            <w:tcW w:w="1335" w:type="dxa"/>
          </w:tcPr>
          <w:p w14:paraId="085F7918" w14:textId="7B188CDE" w:rsidR="00856D87" w:rsidRDefault="00856D87" w:rsidP="00856D87">
            <w:pPr>
              <w:jc w:val="right"/>
            </w:pPr>
            <w:r>
              <w:t>3</w:t>
            </w:r>
          </w:p>
        </w:tc>
        <w:tc>
          <w:tcPr>
            <w:tcW w:w="1336" w:type="dxa"/>
          </w:tcPr>
          <w:p w14:paraId="51B5532D" w14:textId="31AAFFFE" w:rsidR="00856D87" w:rsidRDefault="00856D87" w:rsidP="00856D87">
            <w:pPr>
              <w:jc w:val="right"/>
            </w:pPr>
            <w:r>
              <w:t>9</w:t>
            </w:r>
          </w:p>
        </w:tc>
        <w:tc>
          <w:tcPr>
            <w:tcW w:w="1336" w:type="dxa"/>
          </w:tcPr>
          <w:p w14:paraId="3444CDCC" w14:textId="12BE18F6" w:rsidR="00856D87" w:rsidRDefault="00856D87" w:rsidP="00856D87">
            <w:pPr>
              <w:jc w:val="right"/>
            </w:pPr>
            <w:r>
              <w:t>4</w:t>
            </w:r>
          </w:p>
        </w:tc>
        <w:tc>
          <w:tcPr>
            <w:tcW w:w="1336" w:type="dxa"/>
          </w:tcPr>
          <w:p w14:paraId="4E97ECE4" w14:textId="27893EE0" w:rsidR="00856D87" w:rsidRDefault="00856D87" w:rsidP="00856D87">
            <w:pPr>
              <w:jc w:val="right"/>
            </w:pPr>
            <w:r>
              <w:t>3</w:t>
            </w:r>
          </w:p>
        </w:tc>
        <w:tc>
          <w:tcPr>
            <w:tcW w:w="1336" w:type="dxa"/>
          </w:tcPr>
          <w:p w14:paraId="3567C23E" w14:textId="1F7ED4D8" w:rsidR="00856D87" w:rsidRDefault="00856D87" w:rsidP="00856D87">
            <w:pPr>
              <w:jc w:val="right"/>
            </w:pPr>
            <w:r>
              <w:t>2</w:t>
            </w:r>
          </w:p>
        </w:tc>
        <w:tc>
          <w:tcPr>
            <w:tcW w:w="1336" w:type="dxa"/>
          </w:tcPr>
          <w:p w14:paraId="68938F13" w14:textId="485193F2" w:rsidR="00856D87" w:rsidRDefault="00856D87" w:rsidP="00856D87">
            <w:pPr>
              <w:jc w:val="right"/>
            </w:pPr>
            <w:r>
              <w:t>--</w:t>
            </w:r>
          </w:p>
        </w:tc>
      </w:tr>
      <w:tr w:rsidR="00856D87" w14:paraId="410A5489" w14:textId="77777777" w:rsidTr="008F3DA4">
        <w:tc>
          <w:tcPr>
            <w:tcW w:w="1335" w:type="dxa"/>
          </w:tcPr>
          <w:p w14:paraId="14E6AF42" w14:textId="2314DB22" w:rsidR="00856D87" w:rsidRDefault="00856D87" w:rsidP="00856D87">
            <w:pPr>
              <w:jc w:val="center"/>
            </w:pPr>
            <w:r>
              <w:t>14th</w:t>
            </w:r>
          </w:p>
        </w:tc>
        <w:tc>
          <w:tcPr>
            <w:tcW w:w="1335" w:type="dxa"/>
          </w:tcPr>
          <w:p w14:paraId="70DE45B9" w14:textId="27E1F9C9" w:rsidR="00856D87" w:rsidRDefault="00856D87" w:rsidP="00856D87">
            <w:pPr>
              <w:jc w:val="right"/>
            </w:pPr>
            <w:r>
              <w:t>3</w:t>
            </w:r>
          </w:p>
        </w:tc>
        <w:tc>
          <w:tcPr>
            <w:tcW w:w="1336" w:type="dxa"/>
          </w:tcPr>
          <w:p w14:paraId="1A25C6BE" w14:textId="54FD6DD2" w:rsidR="00856D87" w:rsidRDefault="00856D87" w:rsidP="00856D87">
            <w:pPr>
              <w:jc w:val="right"/>
            </w:pPr>
            <w:r>
              <w:t>10</w:t>
            </w:r>
          </w:p>
        </w:tc>
        <w:tc>
          <w:tcPr>
            <w:tcW w:w="1336" w:type="dxa"/>
          </w:tcPr>
          <w:p w14:paraId="3646164E" w14:textId="5B1AA375" w:rsidR="00856D87" w:rsidRDefault="00856D87" w:rsidP="00856D87">
            <w:pPr>
              <w:jc w:val="right"/>
            </w:pPr>
            <w:r>
              <w:t>4</w:t>
            </w:r>
          </w:p>
        </w:tc>
        <w:tc>
          <w:tcPr>
            <w:tcW w:w="1336" w:type="dxa"/>
          </w:tcPr>
          <w:p w14:paraId="39D2796A" w14:textId="16AEC3D4" w:rsidR="00856D87" w:rsidRDefault="00856D87" w:rsidP="00856D87">
            <w:pPr>
              <w:jc w:val="right"/>
            </w:pPr>
            <w:r>
              <w:t>3</w:t>
            </w:r>
          </w:p>
        </w:tc>
        <w:tc>
          <w:tcPr>
            <w:tcW w:w="1336" w:type="dxa"/>
          </w:tcPr>
          <w:p w14:paraId="5A88B17F" w14:textId="52BA8351" w:rsidR="00856D87" w:rsidRDefault="00856D87" w:rsidP="00856D87">
            <w:pPr>
              <w:jc w:val="right"/>
            </w:pPr>
            <w:r>
              <w:t>2</w:t>
            </w:r>
          </w:p>
        </w:tc>
        <w:tc>
          <w:tcPr>
            <w:tcW w:w="1336" w:type="dxa"/>
          </w:tcPr>
          <w:p w14:paraId="490E34BF" w14:textId="1B387268" w:rsidR="00856D87" w:rsidRDefault="00856D87" w:rsidP="00856D87">
            <w:pPr>
              <w:jc w:val="right"/>
            </w:pPr>
            <w:r>
              <w:t>--</w:t>
            </w:r>
          </w:p>
        </w:tc>
      </w:tr>
      <w:tr w:rsidR="00856D87" w14:paraId="32EC4522" w14:textId="77777777" w:rsidTr="008F3DA4">
        <w:tc>
          <w:tcPr>
            <w:tcW w:w="1335" w:type="dxa"/>
          </w:tcPr>
          <w:p w14:paraId="794D1538" w14:textId="72275B33" w:rsidR="00856D87" w:rsidRDefault="00856D87" w:rsidP="00856D87">
            <w:pPr>
              <w:jc w:val="center"/>
            </w:pPr>
            <w:r>
              <w:t>15th</w:t>
            </w:r>
          </w:p>
        </w:tc>
        <w:tc>
          <w:tcPr>
            <w:tcW w:w="1335" w:type="dxa"/>
          </w:tcPr>
          <w:p w14:paraId="1D340CBE" w14:textId="66AD213E" w:rsidR="00856D87" w:rsidRDefault="00856D87" w:rsidP="00856D87">
            <w:pPr>
              <w:jc w:val="right"/>
            </w:pPr>
            <w:r>
              <w:t>3</w:t>
            </w:r>
          </w:p>
        </w:tc>
        <w:tc>
          <w:tcPr>
            <w:tcW w:w="1336" w:type="dxa"/>
          </w:tcPr>
          <w:p w14:paraId="70D99130" w14:textId="31EA831E" w:rsidR="00856D87" w:rsidRDefault="00856D87" w:rsidP="00856D87">
            <w:pPr>
              <w:jc w:val="right"/>
            </w:pPr>
            <w:r>
              <w:t>10</w:t>
            </w:r>
          </w:p>
        </w:tc>
        <w:tc>
          <w:tcPr>
            <w:tcW w:w="1336" w:type="dxa"/>
          </w:tcPr>
          <w:p w14:paraId="65A3D92B" w14:textId="4AC9C434" w:rsidR="00856D87" w:rsidRDefault="00856D87" w:rsidP="00856D87">
            <w:pPr>
              <w:jc w:val="right"/>
            </w:pPr>
            <w:r>
              <w:t>4</w:t>
            </w:r>
          </w:p>
        </w:tc>
        <w:tc>
          <w:tcPr>
            <w:tcW w:w="1336" w:type="dxa"/>
          </w:tcPr>
          <w:p w14:paraId="59CF34D7" w14:textId="19823781" w:rsidR="00856D87" w:rsidRDefault="00856D87" w:rsidP="00856D87">
            <w:pPr>
              <w:jc w:val="right"/>
            </w:pPr>
            <w:r>
              <w:t>3</w:t>
            </w:r>
          </w:p>
        </w:tc>
        <w:tc>
          <w:tcPr>
            <w:tcW w:w="1336" w:type="dxa"/>
          </w:tcPr>
          <w:p w14:paraId="7D2AFD5C" w14:textId="2A93A72C" w:rsidR="00856D87" w:rsidRDefault="00856D87" w:rsidP="00856D87">
            <w:pPr>
              <w:jc w:val="right"/>
            </w:pPr>
            <w:r>
              <w:t>2</w:t>
            </w:r>
          </w:p>
        </w:tc>
        <w:tc>
          <w:tcPr>
            <w:tcW w:w="1336" w:type="dxa"/>
          </w:tcPr>
          <w:p w14:paraId="7546A9C8" w14:textId="39DC9E9F" w:rsidR="00856D87" w:rsidRDefault="00856D87" w:rsidP="00856D87">
            <w:pPr>
              <w:jc w:val="right"/>
            </w:pPr>
            <w:r>
              <w:t>--</w:t>
            </w:r>
          </w:p>
        </w:tc>
      </w:tr>
      <w:tr w:rsidR="00856D87" w14:paraId="275EB9F2" w14:textId="77777777" w:rsidTr="008F3DA4">
        <w:tc>
          <w:tcPr>
            <w:tcW w:w="1335" w:type="dxa"/>
          </w:tcPr>
          <w:p w14:paraId="135296AB" w14:textId="6AE2A80A" w:rsidR="00856D87" w:rsidRDefault="00856D87" w:rsidP="00856D87">
            <w:pPr>
              <w:jc w:val="center"/>
            </w:pPr>
            <w:r>
              <w:t>16th</w:t>
            </w:r>
          </w:p>
        </w:tc>
        <w:tc>
          <w:tcPr>
            <w:tcW w:w="1335" w:type="dxa"/>
          </w:tcPr>
          <w:p w14:paraId="626AC6CE" w14:textId="547586BE" w:rsidR="00856D87" w:rsidRDefault="00856D87" w:rsidP="00856D87">
            <w:pPr>
              <w:jc w:val="right"/>
            </w:pPr>
            <w:r>
              <w:t>3</w:t>
            </w:r>
          </w:p>
        </w:tc>
        <w:tc>
          <w:tcPr>
            <w:tcW w:w="1336" w:type="dxa"/>
          </w:tcPr>
          <w:p w14:paraId="3559BEE1" w14:textId="7178D1F1" w:rsidR="00856D87" w:rsidRDefault="00856D87" w:rsidP="00856D87">
            <w:pPr>
              <w:jc w:val="right"/>
            </w:pPr>
            <w:r>
              <w:t>11</w:t>
            </w:r>
          </w:p>
        </w:tc>
        <w:tc>
          <w:tcPr>
            <w:tcW w:w="1336" w:type="dxa"/>
          </w:tcPr>
          <w:p w14:paraId="4EFC82BF" w14:textId="13D11412" w:rsidR="00856D87" w:rsidRDefault="00856D87" w:rsidP="00856D87">
            <w:pPr>
              <w:jc w:val="right"/>
            </w:pPr>
            <w:r>
              <w:t>4</w:t>
            </w:r>
          </w:p>
        </w:tc>
        <w:tc>
          <w:tcPr>
            <w:tcW w:w="1336" w:type="dxa"/>
          </w:tcPr>
          <w:p w14:paraId="4830BE64" w14:textId="07A7A0FB" w:rsidR="00856D87" w:rsidRDefault="00856D87" w:rsidP="00856D87">
            <w:pPr>
              <w:jc w:val="right"/>
            </w:pPr>
            <w:r>
              <w:t>3</w:t>
            </w:r>
          </w:p>
        </w:tc>
        <w:tc>
          <w:tcPr>
            <w:tcW w:w="1336" w:type="dxa"/>
          </w:tcPr>
          <w:p w14:paraId="1104D67A" w14:textId="0C44A983" w:rsidR="00856D87" w:rsidRDefault="00856D87" w:rsidP="00856D87">
            <w:pPr>
              <w:jc w:val="right"/>
            </w:pPr>
            <w:r>
              <w:t>3</w:t>
            </w:r>
          </w:p>
        </w:tc>
        <w:tc>
          <w:tcPr>
            <w:tcW w:w="1336" w:type="dxa"/>
          </w:tcPr>
          <w:p w14:paraId="01A4B920" w14:textId="0AB01A05" w:rsidR="00856D87" w:rsidRDefault="00856D87" w:rsidP="00856D87">
            <w:pPr>
              <w:jc w:val="right"/>
            </w:pPr>
            <w:r>
              <w:t>--</w:t>
            </w:r>
          </w:p>
        </w:tc>
      </w:tr>
      <w:tr w:rsidR="00856D87" w14:paraId="5BECCFCC" w14:textId="77777777" w:rsidTr="008F3DA4">
        <w:tc>
          <w:tcPr>
            <w:tcW w:w="1335" w:type="dxa"/>
          </w:tcPr>
          <w:p w14:paraId="01729928" w14:textId="145572DC" w:rsidR="00856D87" w:rsidRDefault="00856D87" w:rsidP="00856D87">
            <w:pPr>
              <w:jc w:val="center"/>
            </w:pPr>
            <w:r>
              <w:t>17th</w:t>
            </w:r>
          </w:p>
        </w:tc>
        <w:tc>
          <w:tcPr>
            <w:tcW w:w="1335" w:type="dxa"/>
          </w:tcPr>
          <w:p w14:paraId="246A3241" w14:textId="26497AA9" w:rsidR="00856D87" w:rsidRDefault="00856D87" w:rsidP="00856D87">
            <w:pPr>
              <w:jc w:val="right"/>
            </w:pPr>
            <w:r>
              <w:t>3</w:t>
            </w:r>
          </w:p>
        </w:tc>
        <w:tc>
          <w:tcPr>
            <w:tcW w:w="1336" w:type="dxa"/>
          </w:tcPr>
          <w:p w14:paraId="1916AD3A" w14:textId="4F7342CE" w:rsidR="00856D87" w:rsidRDefault="00856D87" w:rsidP="00856D87">
            <w:pPr>
              <w:jc w:val="right"/>
            </w:pPr>
            <w:r>
              <w:t>11</w:t>
            </w:r>
          </w:p>
        </w:tc>
        <w:tc>
          <w:tcPr>
            <w:tcW w:w="1336" w:type="dxa"/>
          </w:tcPr>
          <w:p w14:paraId="16003F3C" w14:textId="499B74BA" w:rsidR="00856D87" w:rsidRDefault="00856D87" w:rsidP="00856D87">
            <w:pPr>
              <w:jc w:val="right"/>
            </w:pPr>
            <w:r>
              <w:t>4</w:t>
            </w:r>
          </w:p>
        </w:tc>
        <w:tc>
          <w:tcPr>
            <w:tcW w:w="1336" w:type="dxa"/>
          </w:tcPr>
          <w:p w14:paraId="2286A2A0" w14:textId="6AF59AD0" w:rsidR="00856D87" w:rsidRDefault="00856D87" w:rsidP="00856D87">
            <w:pPr>
              <w:jc w:val="right"/>
            </w:pPr>
            <w:r>
              <w:t>3</w:t>
            </w:r>
          </w:p>
        </w:tc>
        <w:tc>
          <w:tcPr>
            <w:tcW w:w="1336" w:type="dxa"/>
          </w:tcPr>
          <w:p w14:paraId="22198A56" w14:textId="6659BB88" w:rsidR="00856D87" w:rsidRDefault="00856D87" w:rsidP="00856D87">
            <w:pPr>
              <w:jc w:val="right"/>
            </w:pPr>
            <w:r>
              <w:t>3</w:t>
            </w:r>
          </w:p>
        </w:tc>
        <w:tc>
          <w:tcPr>
            <w:tcW w:w="1336" w:type="dxa"/>
          </w:tcPr>
          <w:p w14:paraId="48DCDBE6" w14:textId="3F424F13" w:rsidR="00856D87" w:rsidRDefault="00856D87" w:rsidP="00856D87">
            <w:pPr>
              <w:jc w:val="right"/>
            </w:pPr>
            <w:r>
              <w:t>--</w:t>
            </w:r>
          </w:p>
        </w:tc>
      </w:tr>
      <w:tr w:rsidR="00856D87" w14:paraId="73FF39A7" w14:textId="77777777" w:rsidTr="008F3DA4">
        <w:tc>
          <w:tcPr>
            <w:tcW w:w="1335" w:type="dxa"/>
          </w:tcPr>
          <w:p w14:paraId="5F905122" w14:textId="2D2412B4" w:rsidR="00856D87" w:rsidRDefault="00856D87" w:rsidP="00856D87">
            <w:pPr>
              <w:jc w:val="center"/>
            </w:pPr>
            <w:r>
              <w:t>18th</w:t>
            </w:r>
          </w:p>
        </w:tc>
        <w:tc>
          <w:tcPr>
            <w:tcW w:w="1335" w:type="dxa"/>
          </w:tcPr>
          <w:p w14:paraId="3E8569AE" w14:textId="69A20AE0" w:rsidR="00856D87" w:rsidRDefault="00856D87" w:rsidP="00856D87">
            <w:pPr>
              <w:jc w:val="right"/>
            </w:pPr>
            <w:r>
              <w:t>3</w:t>
            </w:r>
          </w:p>
        </w:tc>
        <w:tc>
          <w:tcPr>
            <w:tcW w:w="1336" w:type="dxa"/>
          </w:tcPr>
          <w:p w14:paraId="1F341A5F" w14:textId="19C89838" w:rsidR="00856D87" w:rsidRDefault="00856D87" w:rsidP="00856D87">
            <w:pPr>
              <w:jc w:val="right"/>
            </w:pPr>
            <w:r>
              <w:t>11</w:t>
            </w:r>
          </w:p>
        </w:tc>
        <w:tc>
          <w:tcPr>
            <w:tcW w:w="1336" w:type="dxa"/>
          </w:tcPr>
          <w:p w14:paraId="2CE4600A" w14:textId="12C95F66" w:rsidR="00856D87" w:rsidRDefault="00856D87" w:rsidP="00856D87">
            <w:pPr>
              <w:jc w:val="right"/>
            </w:pPr>
            <w:r>
              <w:t>4</w:t>
            </w:r>
          </w:p>
        </w:tc>
        <w:tc>
          <w:tcPr>
            <w:tcW w:w="1336" w:type="dxa"/>
          </w:tcPr>
          <w:p w14:paraId="50453BF2" w14:textId="295EA3E5" w:rsidR="00856D87" w:rsidRDefault="00856D87" w:rsidP="00856D87">
            <w:pPr>
              <w:jc w:val="right"/>
            </w:pPr>
            <w:r>
              <w:t>3</w:t>
            </w:r>
          </w:p>
        </w:tc>
        <w:tc>
          <w:tcPr>
            <w:tcW w:w="1336" w:type="dxa"/>
          </w:tcPr>
          <w:p w14:paraId="0B19845D" w14:textId="645F4135" w:rsidR="00856D87" w:rsidRDefault="00856D87" w:rsidP="00856D87">
            <w:pPr>
              <w:jc w:val="right"/>
            </w:pPr>
            <w:r>
              <w:t>3</w:t>
            </w:r>
          </w:p>
        </w:tc>
        <w:tc>
          <w:tcPr>
            <w:tcW w:w="1336" w:type="dxa"/>
          </w:tcPr>
          <w:p w14:paraId="6CF7A844" w14:textId="62693455" w:rsidR="00856D87" w:rsidRDefault="00856D87" w:rsidP="00856D87">
            <w:pPr>
              <w:jc w:val="right"/>
            </w:pPr>
            <w:r>
              <w:t>--</w:t>
            </w:r>
          </w:p>
        </w:tc>
      </w:tr>
      <w:tr w:rsidR="00856D87" w14:paraId="31D5144E" w14:textId="77777777" w:rsidTr="008F3DA4">
        <w:tc>
          <w:tcPr>
            <w:tcW w:w="1335" w:type="dxa"/>
          </w:tcPr>
          <w:p w14:paraId="53FEB563" w14:textId="5BEE4062" w:rsidR="00856D87" w:rsidRDefault="00856D87" w:rsidP="00856D87">
            <w:pPr>
              <w:jc w:val="center"/>
            </w:pPr>
            <w:r>
              <w:t>19th</w:t>
            </w:r>
          </w:p>
        </w:tc>
        <w:tc>
          <w:tcPr>
            <w:tcW w:w="1335" w:type="dxa"/>
          </w:tcPr>
          <w:p w14:paraId="6D816D81" w14:textId="762FE69A" w:rsidR="00856D87" w:rsidRDefault="00856D87" w:rsidP="00856D87">
            <w:pPr>
              <w:jc w:val="right"/>
            </w:pPr>
            <w:r>
              <w:t>3</w:t>
            </w:r>
          </w:p>
        </w:tc>
        <w:tc>
          <w:tcPr>
            <w:tcW w:w="1336" w:type="dxa"/>
          </w:tcPr>
          <w:p w14:paraId="1952E633" w14:textId="61AD5203" w:rsidR="00856D87" w:rsidRDefault="00856D87" w:rsidP="00856D87">
            <w:pPr>
              <w:jc w:val="right"/>
            </w:pPr>
            <w:r>
              <w:t>12</w:t>
            </w:r>
          </w:p>
        </w:tc>
        <w:tc>
          <w:tcPr>
            <w:tcW w:w="1336" w:type="dxa"/>
          </w:tcPr>
          <w:p w14:paraId="1C560194" w14:textId="527E3486" w:rsidR="00856D87" w:rsidRDefault="00856D87" w:rsidP="00856D87">
            <w:pPr>
              <w:jc w:val="right"/>
            </w:pPr>
            <w:r>
              <w:t>4</w:t>
            </w:r>
          </w:p>
        </w:tc>
        <w:tc>
          <w:tcPr>
            <w:tcW w:w="1336" w:type="dxa"/>
          </w:tcPr>
          <w:p w14:paraId="2A875672" w14:textId="6DF19239" w:rsidR="00856D87" w:rsidRDefault="00856D87" w:rsidP="00856D87">
            <w:pPr>
              <w:jc w:val="right"/>
            </w:pPr>
            <w:r>
              <w:t>3</w:t>
            </w:r>
          </w:p>
        </w:tc>
        <w:tc>
          <w:tcPr>
            <w:tcW w:w="1336" w:type="dxa"/>
          </w:tcPr>
          <w:p w14:paraId="250C186D" w14:textId="1E2EC963" w:rsidR="00856D87" w:rsidRDefault="00856D87" w:rsidP="00856D87">
            <w:pPr>
              <w:jc w:val="right"/>
            </w:pPr>
            <w:r>
              <w:t>3</w:t>
            </w:r>
          </w:p>
        </w:tc>
        <w:tc>
          <w:tcPr>
            <w:tcW w:w="1336" w:type="dxa"/>
          </w:tcPr>
          <w:p w14:paraId="5C11CC3C" w14:textId="2C53DD98" w:rsidR="00856D87" w:rsidRDefault="00856D87" w:rsidP="00856D87">
            <w:pPr>
              <w:jc w:val="right"/>
            </w:pPr>
            <w:r>
              <w:t>1</w:t>
            </w:r>
          </w:p>
        </w:tc>
      </w:tr>
      <w:tr w:rsidR="00856D87" w14:paraId="14EBD287" w14:textId="77777777" w:rsidTr="008F3DA4">
        <w:tc>
          <w:tcPr>
            <w:tcW w:w="1335" w:type="dxa"/>
          </w:tcPr>
          <w:p w14:paraId="3082BF82" w14:textId="35F8397E" w:rsidR="00856D87" w:rsidRDefault="00856D87" w:rsidP="00856D87">
            <w:pPr>
              <w:jc w:val="center"/>
            </w:pPr>
            <w:r>
              <w:t>20th</w:t>
            </w:r>
          </w:p>
        </w:tc>
        <w:tc>
          <w:tcPr>
            <w:tcW w:w="1335" w:type="dxa"/>
          </w:tcPr>
          <w:p w14:paraId="22F9B85E" w14:textId="033FD9F2" w:rsidR="00856D87" w:rsidRDefault="00856D87" w:rsidP="00856D87">
            <w:pPr>
              <w:jc w:val="right"/>
            </w:pPr>
            <w:r>
              <w:t>3</w:t>
            </w:r>
          </w:p>
        </w:tc>
        <w:tc>
          <w:tcPr>
            <w:tcW w:w="1336" w:type="dxa"/>
          </w:tcPr>
          <w:p w14:paraId="6122B554" w14:textId="0786F840" w:rsidR="00856D87" w:rsidRDefault="00856D87" w:rsidP="00856D87">
            <w:pPr>
              <w:jc w:val="right"/>
            </w:pPr>
            <w:r>
              <w:t>13</w:t>
            </w:r>
          </w:p>
        </w:tc>
        <w:tc>
          <w:tcPr>
            <w:tcW w:w="1336" w:type="dxa"/>
          </w:tcPr>
          <w:p w14:paraId="0B9346CA" w14:textId="4489BAE8" w:rsidR="00856D87" w:rsidRDefault="00856D87" w:rsidP="00856D87">
            <w:pPr>
              <w:jc w:val="right"/>
            </w:pPr>
            <w:r>
              <w:t>4</w:t>
            </w:r>
          </w:p>
        </w:tc>
        <w:tc>
          <w:tcPr>
            <w:tcW w:w="1336" w:type="dxa"/>
          </w:tcPr>
          <w:p w14:paraId="2C0F5CBF" w14:textId="09B8C48C" w:rsidR="00856D87" w:rsidRDefault="00856D87" w:rsidP="00856D87">
            <w:pPr>
              <w:jc w:val="right"/>
            </w:pPr>
            <w:r>
              <w:t>3</w:t>
            </w:r>
          </w:p>
        </w:tc>
        <w:tc>
          <w:tcPr>
            <w:tcW w:w="1336" w:type="dxa"/>
          </w:tcPr>
          <w:p w14:paraId="6465C90D" w14:textId="6905AF3C" w:rsidR="00856D87" w:rsidRDefault="00856D87" w:rsidP="00856D87">
            <w:pPr>
              <w:jc w:val="right"/>
            </w:pPr>
            <w:r>
              <w:t>3</w:t>
            </w:r>
          </w:p>
        </w:tc>
        <w:tc>
          <w:tcPr>
            <w:tcW w:w="1336" w:type="dxa"/>
          </w:tcPr>
          <w:p w14:paraId="2FDEE45F" w14:textId="6D7ED90C" w:rsidR="00856D87" w:rsidRDefault="00856D87" w:rsidP="00856D87">
            <w:pPr>
              <w:jc w:val="right"/>
            </w:pPr>
            <w:r>
              <w:t>1</w:t>
            </w:r>
          </w:p>
        </w:tc>
      </w:tr>
    </w:tbl>
    <w:p w14:paraId="73CEF108" w14:textId="77777777" w:rsidR="008F3DA4" w:rsidRDefault="008F3DA4" w:rsidP="00787B51"/>
    <w:p w14:paraId="610F110C" w14:textId="5503550E" w:rsidR="007D6DD2" w:rsidRDefault="007D6DD2" w:rsidP="00787B51">
      <w:commentRangeStart w:id="81"/>
      <w:del w:id="82" w:author="Lynn Caldwell" w:date="2019-01-28T13:08:00Z">
        <w:r w:rsidDel="00856D87">
          <w:delText>You</w:delText>
        </w:r>
      </w:del>
      <w:commentRangeEnd w:id="81"/>
      <w:r w:rsidR="00856D87">
        <w:rPr>
          <w:rStyle w:val="CommentReference"/>
        </w:rPr>
        <w:commentReference w:id="81"/>
      </w:r>
      <w:del w:id="83" w:author="Lynn Caldwell" w:date="2019-01-28T13:08:00Z">
        <w:r w:rsidDel="00856D87">
          <w:delText xml:space="preserve"> may add spells to your spellbook as detailed on page 114 of the </w:delText>
        </w:r>
        <w:r w:rsidRPr="00856D87" w:rsidDel="00856D87">
          <w:rPr>
            <w:i/>
          </w:rPr>
          <w:delText xml:space="preserve">Player’s Handbook </w:delText>
        </w:r>
        <w:r w:rsidDel="00856D87">
          <w:delText xml:space="preserve">in the </w:delText>
        </w:r>
        <w:r w:rsidR="008F3DA4" w:rsidDel="00856D87">
          <w:delText>“</w:delText>
        </w:r>
        <w:r w:rsidRPr="00856D87" w:rsidDel="00856D87">
          <w:delText>Your Spellbook</w:delText>
        </w:r>
        <w:r w:rsidDel="00856D87">
          <w:delText xml:space="preserve"> sidebar.</w:delText>
        </w:r>
      </w:del>
    </w:p>
    <w:p w14:paraId="21851CD7" w14:textId="70DAE684" w:rsidR="00A91FB9" w:rsidRDefault="00A91FB9" w:rsidP="00787B51">
      <w:proofErr w:type="spellStart"/>
      <w:r>
        <w:t>Spellswords</w:t>
      </w:r>
      <w:proofErr w:type="spellEnd"/>
      <w:r>
        <w:t xml:space="preserve"> are not dedicated academics</w:t>
      </w:r>
      <w:del w:id="84" w:author="Lynn Caldwell" w:date="2019-01-28T12:56:00Z">
        <w:r w:rsidDel="008F3DA4">
          <w:delText>, however</w:delText>
        </w:r>
      </w:del>
      <w:r>
        <w:t xml:space="preserve">; the time and cost in gold </w:t>
      </w:r>
      <w:r w:rsidR="008778DB">
        <w:t xml:space="preserve">they need </w:t>
      </w:r>
      <w:r>
        <w:t xml:space="preserve">to copy spells into </w:t>
      </w:r>
      <w:r w:rsidR="008778DB">
        <w:t xml:space="preserve">their </w:t>
      </w:r>
      <w:del w:id="85" w:author="Lynn Caldwell" w:date="2019-01-28T12:56:00Z">
        <w:r w:rsidR="008778DB" w:rsidDel="008F3DA4">
          <w:delText xml:space="preserve">Spellbooks </w:delText>
        </w:r>
      </w:del>
      <w:proofErr w:type="spellStart"/>
      <w:ins w:id="86" w:author="Lynn Caldwell" w:date="2019-01-28T12:56:00Z">
        <w:r w:rsidR="008F3DA4">
          <w:t>spellbooks</w:t>
        </w:r>
        <w:proofErr w:type="spellEnd"/>
        <w:r w:rsidR="008F3DA4">
          <w:t xml:space="preserve"> </w:t>
        </w:r>
      </w:ins>
      <w:r>
        <w:t>are doubled</w:t>
      </w:r>
      <w:r w:rsidR="008778DB">
        <w:t xml:space="preserve">, unless they have levels in </w:t>
      </w:r>
      <w:del w:id="87" w:author="Lynn Caldwell" w:date="2019-01-28T12:57:00Z">
        <w:r w:rsidR="008778DB" w:rsidDel="008F3DA4">
          <w:delText xml:space="preserve">Wizard </w:delText>
        </w:r>
      </w:del>
      <w:ins w:id="88" w:author="Lynn Caldwell" w:date="2019-01-28T12:57:00Z">
        <w:r w:rsidR="008F3DA4">
          <w:t xml:space="preserve">wizard </w:t>
        </w:r>
      </w:ins>
      <w:r w:rsidR="008778DB">
        <w:t xml:space="preserve">equal to or surpassing their levels in </w:t>
      </w:r>
      <w:del w:id="89" w:author="Lynn Caldwell" w:date="2019-01-28T12:57:00Z">
        <w:r w:rsidR="008778DB" w:rsidDel="008F3DA4">
          <w:delText>Fighter</w:delText>
        </w:r>
      </w:del>
      <w:ins w:id="90" w:author="Lynn Caldwell" w:date="2019-01-28T12:57:00Z">
        <w:r w:rsidR="008F3DA4">
          <w:t>fighter</w:t>
        </w:r>
      </w:ins>
      <w:r w:rsidR="008778DB">
        <w:t>.</w:t>
      </w:r>
    </w:p>
    <w:p w14:paraId="0D118325" w14:textId="70EA5451" w:rsidR="009464DF" w:rsidRDefault="009464DF" w:rsidP="009464DF">
      <w:pPr>
        <w:pStyle w:val="Heading3"/>
      </w:pPr>
      <w:r>
        <w:t>Preparing and Casting Spells</w:t>
      </w:r>
    </w:p>
    <w:p w14:paraId="15E28E5F" w14:textId="1FD40590" w:rsidR="009464DF" w:rsidRDefault="009464DF" w:rsidP="009464DF">
      <w:r>
        <w:t xml:space="preserve">The Eldritch Knight Spellcasting </w:t>
      </w:r>
      <w:del w:id="91" w:author="Lynn Caldwell" w:date="2019-01-28T13:09:00Z">
        <w:r w:rsidDel="00856D87">
          <w:delText>t</w:delText>
        </w:r>
      </w:del>
      <w:ins w:id="92" w:author="Lynn Caldwell" w:date="2019-01-28T13:09:00Z">
        <w:r w:rsidR="00856D87">
          <w:t>T</w:t>
        </w:r>
      </w:ins>
      <w:r>
        <w:t>able</w:t>
      </w:r>
      <w:ins w:id="93" w:author="Lynn Caldwell" w:date="2019-01-28T13:09:00Z">
        <w:r w:rsidR="00856D87">
          <w:t xml:space="preserve"> (See above.)</w:t>
        </w:r>
      </w:ins>
      <w:r>
        <w:t xml:space="preserve"> shows how many </w:t>
      </w:r>
      <w:del w:id="94" w:author="Lynn Caldwell" w:date="2019-01-28T13:09:00Z">
        <w:r w:rsidDel="00856D87">
          <w:delText xml:space="preserve">Spell </w:delText>
        </w:r>
      </w:del>
      <w:ins w:id="95" w:author="Lynn Caldwell" w:date="2019-01-28T13:09:00Z">
        <w:r w:rsidR="00856D87">
          <w:t xml:space="preserve">spell </w:t>
        </w:r>
      </w:ins>
      <w:del w:id="96" w:author="Lynn Caldwell" w:date="2019-01-28T13:09:00Z">
        <w:r w:rsidDel="00856D87">
          <w:delText xml:space="preserve">Slots </w:delText>
        </w:r>
      </w:del>
      <w:ins w:id="97" w:author="Lynn Caldwell" w:date="2019-01-28T13:09:00Z">
        <w:r w:rsidR="00856D87">
          <w:t xml:space="preserve">slots </w:t>
        </w:r>
      </w:ins>
      <w:r>
        <w:t xml:space="preserve">you have to cast </w:t>
      </w:r>
      <w:del w:id="98" w:author="Lynn Caldwell" w:date="2019-01-28T13:09:00Z">
        <w:r w:rsidDel="00856D87">
          <w:delText xml:space="preserve">your </w:delText>
        </w:r>
      </w:del>
      <w:ins w:id="99" w:author="Lynn Caldwell" w:date="2019-01-28T13:09:00Z">
        <w:r w:rsidR="00856D87">
          <w:t xml:space="preserve">known </w:t>
        </w:r>
      </w:ins>
      <w:del w:id="100" w:author="Lynn Caldwell" w:date="2019-01-28T13:09:00Z">
        <w:r w:rsidDel="00856D87">
          <w:delText xml:space="preserve">Spells </w:delText>
        </w:r>
      </w:del>
      <w:ins w:id="101" w:author="Lynn Caldwell" w:date="2019-01-28T13:09:00Z">
        <w:r w:rsidR="00856D87">
          <w:t xml:space="preserve">spells </w:t>
        </w:r>
      </w:ins>
      <w:r>
        <w:t xml:space="preserve">of 1st level and higher. To cast one of these </w:t>
      </w:r>
      <w:del w:id="102" w:author="Lynn Caldwell" w:date="2019-01-28T13:09:00Z">
        <w:r w:rsidDel="00856D87">
          <w:delText>Spells</w:delText>
        </w:r>
      </w:del>
      <w:ins w:id="103" w:author="Lynn Caldwell" w:date="2019-01-28T13:09:00Z">
        <w:r w:rsidR="00856D87">
          <w:t>spells</w:t>
        </w:r>
      </w:ins>
      <w:r>
        <w:t xml:space="preserve">, you must expend a slot of the spell's level or higher. You regain all expended Spell Slots when you finish a </w:t>
      </w:r>
      <w:del w:id="104" w:author="Lynn Caldwell" w:date="2019-01-28T13:20:00Z">
        <w:r w:rsidDel="00F67489">
          <w:delText xml:space="preserve">Long </w:delText>
        </w:r>
      </w:del>
      <w:ins w:id="105" w:author="Lynn Caldwell" w:date="2019-01-28T13:20:00Z">
        <w:r w:rsidR="00F67489">
          <w:t xml:space="preserve">long </w:t>
        </w:r>
      </w:ins>
      <w:del w:id="106" w:author="Lynn Caldwell" w:date="2019-01-28T13:20:00Z">
        <w:r w:rsidDel="00F67489">
          <w:delText>Rest</w:delText>
        </w:r>
      </w:del>
      <w:ins w:id="107" w:author="Lynn Caldwell" w:date="2019-01-28T13:20:00Z">
        <w:r w:rsidR="00F67489">
          <w:t>rest</w:t>
        </w:r>
      </w:ins>
      <w:r>
        <w:t>.</w:t>
      </w:r>
    </w:p>
    <w:p w14:paraId="572D0C95" w14:textId="7E6CDD80" w:rsidR="009464DF" w:rsidRDefault="009464DF" w:rsidP="009464DF">
      <w:r>
        <w:lastRenderedPageBreak/>
        <w:t xml:space="preserve">You prepare the list of </w:t>
      </w:r>
      <w:del w:id="108" w:author="Lynn Caldwell" w:date="2019-01-28T13:09:00Z">
        <w:r w:rsidDel="00856D87">
          <w:delText xml:space="preserve">Wizard </w:delText>
        </w:r>
      </w:del>
      <w:ins w:id="109" w:author="Lynn Caldwell" w:date="2019-01-28T13:09:00Z">
        <w:r w:rsidR="00856D87">
          <w:t xml:space="preserve">wizard </w:t>
        </w:r>
      </w:ins>
      <w:del w:id="110" w:author="Lynn Caldwell" w:date="2019-01-28T13:09:00Z">
        <w:r w:rsidDel="00856D87">
          <w:delText xml:space="preserve">Spells </w:delText>
        </w:r>
      </w:del>
      <w:ins w:id="111" w:author="Lynn Caldwell" w:date="2019-01-28T13:09:00Z">
        <w:r w:rsidR="00856D87">
          <w:t xml:space="preserve">spells </w:t>
        </w:r>
      </w:ins>
      <w:r>
        <w:t xml:space="preserve">that are available for you to cast. To do so, choose a number of </w:t>
      </w:r>
      <w:del w:id="112" w:author="Lynn Caldwell" w:date="2019-01-28T13:09:00Z">
        <w:r w:rsidDel="00856D87">
          <w:delText xml:space="preserve">Wizard </w:delText>
        </w:r>
      </w:del>
      <w:ins w:id="113" w:author="Lynn Caldwell" w:date="2019-01-28T13:09:00Z">
        <w:r w:rsidR="00856D87">
          <w:t xml:space="preserve">wizard </w:t>
        </w:r>
      </w:ins>
      <w:del w:id="114" w:author="Lynn Caldwell" w:date="2019-01-28T13:09:00Z">
        <w:r w:rsidDel="00856D87">
          <w:delText xml:space="preserve">Spells </w:delText>
        </w:r>
      </w:del>
      <w:ins w:id="115" w:author="Lynn Caldwell" w:date="2019-01-28T13:09:00Z">
        <w:r w:rsidR="00856D87">
          <w:t xml:space="preserve">spells </w:t>
        </w:r>
      </w:ins>
      <w:r>
        <w:t xml:space="preserve">from your </w:t>
      </w:r>
      <w:del w:id="116" w:author="Lynn Caldwell" w:date="2019-01-28T13:09:00Z">
        <w:r w:rsidDel="00856D87">
          <w:delText xml:space="preserve">Spellbook </w:delText>
        </w:r>
      </w:del>
      <w:ins w:id="117" w:author="Lynn Caldwell" w:date="2019-01-28T13:09:00Z">
        <w:r w:rsidR="00856D87">
          <w:t xml:space="preserve">spellbook </w:t>
        </w:r>
      </w:ins>
      <w:r>
        <w:t xml:space="preserve">equal to your Intelligence modifier + </w:t>
      </w:r>
      <w:r w:rsidR="007D6DD2">
        <w:t xml:space="preserve">half your </w:t>
      </w:r>
      <w:del w:id="118" w:author="Lynn Caldwell" w:date="2019-01-28T13:09:00Z">
        <w:r w:rsidR="007D6DD2" w:rsidDel="00856D87">
          <w:delText xml:space="preserve">Fighter </w:delText>
        </w:r>
      </w:del>
      <w:ins w:id="119" w:author="Lynn Caldwell" w:date="2019-01-28T13:09:00Z">
        <w:r w:rsidR="00856D87">
          <w:t xml:space="preserve">fighter </w:t>
        </w:r>
      </w:ins>
      <w:r w:rsidR="007D6DD2">
        <w:t>level</w:t>
      </w:r>
      <w:ins w:id="120" w:author="Lynn Caldwell" w:date="2019-01-28T13:10:00Z">
        <w:r w:rsidR="00856D87">
          <w:t xml:space="preserve"> (rounded up)</w:t>
        </w:r>
      </w:ins>
      <w:r>
        <w:t xml:space="preserve">. The </w:t>
      </w:r>
      <w:del w:id="121" w:author="Lynn Caldwell" w:date="2019-01-28T13:10:00Z">
        <w:r w:rsidDel="00856D87">
          <w:delText xml:space="preserve">Spells </w:delText>
        </w:r>
      </w:del>
      <w:ins w:id="122" w:author="Lynn Caldwell" w:date="2019-01-28T13:10:00Z">
        <w:r w:rsidR="00856D87">
          <w:t xml:space="preserve">spells </w:t>
        </w:r>
      </w:ins>
      <w:r>
        <w:t xml:space="preserve">must be of a level for which you have </w:t>
      </w:r>
      <w:del w:id="123" w:author="Lynn Caldwell" w:date="2019-01-28T13:10:00Z">
        <w:r w:rsidDel="00856D87">
          <w:delText xml:space="preserve">Spell </w:delText>
        </w:r>
      </w:del>
      <w:ins w:id="124" w:author="Lynn Caldwell" w:date="2019-01-28T13:10:00Z">
        <w:r w:rsidR="00856D87">
          <w:t xml:space="preserve">spell </w:t>
        </w:r>
      </w:ins>
      <w:del w:id="125" w:author="Lynn Caldwell" w:date="2019-01-28T13:10:00Z">
        <w:r w:rsidDel="00856D87">
          <w:delText>Slots</w:delText>
        </w:r>
      </w:del>
      <w:ins w:id="126" w:author="Lynn Caldwell" w:date="2019-01-28T13:10:00Z">
        <w:r w:rsidR="00856D87">
          <w:t>slots</w:t>
        </w:r>
      </w:ins>
      <w:r>
        <w:t>.</w:t>
      </w:r>
    </w:p>
    <w:p w14:paraId="57D0818A" w14:textId="26686D86" w:rsidR="009464DF" w:rsidRDefault="009464DF" w:rsidP="009464DF">
      <w:r>
        <w:t xml:space="preserve">For example, if you're </w:t>
      </w:r>
      <w:proofErr w:type="gramStart"/>
      <w:r>
        <w:t>a</w:t>
      </w:r>
      <w:proofErr w:type="gramEnd"/>
      <w:r>
        <w:t xml:space="preserve"> </w:t>
      </w:r>
      <w:r w:rsidR="007D6DD2">
        <w:t>8th</w:t>
      </w:r>
      <w:r>
        <w:t xml:space="preserve">-level </w:t>
      </w:r>
      <w:del w:id="127" w:author="Lynn Caldwell" w:date="2019-01-28T13:10:00Z">
        <w:r w:rsidR="007D6DD2" w:rsidDel="00856D87">
          <w:delText>Fighter</w:delText>
        </w:r>
      </w:del>
      <w:ins w:id="128" w:author="Lynn Caldwell" w:date="2019-01-28T13:10:00Z">
        <w:r w:rsidR="00856D87">
          <w:t>fighter</w:t>
        </w:r>
      </w:ins>
      <w:r>
        <w:t xml:space="preserve">, you have four 1st-level and two 2nd-level </w:t>
      </w:r>
      <w:del w:id="129" w:author="Lynn Caldwell" w:date="2019-01-28T13:10:00Z">
        <w:r w:rsidDel="00856D87">
          <w:delText xml:space="preserve">Spell </w:delText>
        </w:r>
      </w:del>
      <w:ins w:id="130" w:author="Lynn Caldwell" w:date="2019-01-28T13:10:00Z">
        <w:r w:rsidR="00856D87">
          <w:t xml:space="preserve">spell </w:t>
        </w:r>
      </w:ins>
      <w:del w:id="131" w:author="Lynn Caldwell" w:date="2019-01-28T13:10:00Z">
        <w:r w:rsidDel="00856D87">
          <w:delText>Slots</w:delText>
        </w:r>
      </w:del>
      <w:ins w:id="132" w:author="Lynn Caldwell" w:date="2019-01-28T13:10:00Z">
        <w:r w:rsidR="00856D87">
          <w:t>slots</w:t>
        </w:r>
      </w:ins>
      <w:r>
        <w:t xml:space="preserve">. With an Intelligence of 16, your list of prepared </w:t>
      </w:r>
      <w:del w:id="133" w:author="Lynn Caldwell" w:date="2019-01-28T13:10:00Z">
        <w:r w:rsidDel="00856D87">
          <w:delText xml:space="preserve">Spells </w:delText>
        </w:r>
      </w:del>
      <w:ins w:id="134" w:author="Lynn Caldwell" w:date="2019-01-28T13:10:00Z">
        <w:r w:rsidR="00856D87">
          <w:t xml:space="preserve">spells </w:t>
        </w:r>
      </w:ins>
      <w:r>
        <w:t xml:space="preserve">can include </w:t>
      </w:r>
      <w:r w:rsidR="007D6DD2">
        <w:t>seven</w:t>
      </w:r>
      <w:r>
        <w:t xml:space="preserve"> </w:t>
      </w:r>
      <w:del w:id="135" w:author="Lynn Caldwell" w:date="2019-01-28T13:10:00Z">
        <w:r w:rsidDel="00856D87">
          <w:delText xml:space="preserve">Spells </w:delText>
        </w:r>
      </w:del>
      <w:ins w:id="136" w:author="Lynn Caldwell" w:date="2019-01-28T13:10:00Z">
        <w:r w:rsidR="00856D87">
          <w:t xml:space="preserve">spells </w:t>
        </w:r>
      </w:ins>
      <w:r>
        <w:t xml:space="preserve">of 1st or 2nd level, in any combination, chosen from your </w:t>
      </w:r>
      <w:del w:id="137" w:author="Lynn Caldwell" w:date="2019-01-28T13:10:00Z">
        <w:r w:rsidDel="00856D87">
          <w:delText>Spellbook</w:delText>
        </w:r>
      </w:del>
      <w:ins w:id="138" w:author="Lynn Caldwell" w:date="2019-01-28T13:10:00Z">
        <w:r w:rsidR="00856D87">
          <w:t>spellbook</w:t>
        </w:r>
      </w:ins>
      <w:r>
        <w:t xml:space="preserve">. If you prepare the 1st-level spell </w:t>
      </w:r>
      <w:del w:id="139" w:author="Lynn Caldwell" w:date="2019-01-28T13:10:00Z">
        <w:r w:rsidDel="00856D87">
          <w:delText xml:space="preserve">Magic </w:delText>
        </w:r>
      </w:del>
      <w:ins w:id="140" w:author="Lynn Caldwell" w:date="2019-01-28T13:10:00Z">
        <w:r w:rsidR="00856D87" w:rsidRPr="00856D87">
          <w:rPr>
            <w:i/>
            <w:rPrChange w:id="141" w:author="Lynn Caldwell" w:date="2019-01-28T13:10:00Z">
              <w:rPr/>
            </w:rPrChange>
          </w:rPr>
          <w:t xml:space="preserve">magic </w:t>
        </w:r>
      </w:ins>
      <w:del w:id="142" w:author="Lynn Caldwell" w:date="2019-01-28T13:10:00Z">
        <w:r w:rsidRPr="00856D87" w:rsidDel="00856D87">
          <w:rPr>
            <w:i/>
            <w:rPrChange w:id="143" w:author="Lynn Caldwell" w:date="2019-01-28T13:10:00Z">
              <w:rPr/>
            </w:rPrChange>
          </w:rPr>
          <w:delText>Missile</w:delText>
        </w:r>
      </w:del>
      <w:ins w:id="144" w:author="Lynn Caldwell" w:date="2019-01-28T13:10:00Z">
        <w:r w:rsidR="00856D87" w:rsidRPr="00856D87">
          <w:rPr>
            <w:i/>
            <w:rPrChange w:id="145" w:author="Lynn Caldwell" w:date="2019-01-28T13:10:00Z">
              <w:rPr/>
            </w:rPrChange>
          </w:rPr>
          <w:t>missile</w:t>
        </w:r>
      </w:ins>
      <w:r>
        <w:t xml:space="preserve">, you can cast it using a 1st-level or a 2nd-level slot. Casting the spell doesn't remove it from your list of prepared </w:t>
      </w:r>
      <w:del w:id="146" w:author="Lynn Caldwell" w:date="2019-01-28T13:10:00Z">
        <w:r w:rsidDel="00856D87">
          <w:delText>Spells</w:delText>
        </w:r>
      </w:del>
      <w:ins w:id="147" w:author="Lynn Caldwell" w:date="2019-01-28T13:10:00Z">
        <w:r w:rsidR="00856D87">
          <w:t>spells</w:t>
        </w:r>
      </w:ins>
      <w:ins w:id="148" w:author="Lynn Caldwell" w:date="2019-01-28T13:11:00Z">
        <w:r w:rsidR="00856D87">
          <w:t>, but it does consume one spell slot</w:t>
        </w:r>
      </w:ins>
      <w:r>
        <w:t>.</w:t>
      </w:r>
    </w:p>
    <w:p w14:paraId="6A212268" w14:textId="1D60F6E0" w:rsidR="00787B51" w:rsidRDefault="009464DF" w:rsidP="009464DF">
      <w:r>
        <w:t xml:space="preserve">You can change your list of prepared </w:t>
      </w:r>
      <w:del w:id="149" w:author="Lynn Caldwell" w:date="2019-01-28T13:11:00Z">
        <w:r w:rsidDel="00856D87">
          <w:delText xml:space="preserve">Spells </w:delText>
        </w:r>
      </w:del>
      <w:ins w:id="150" w:author="Lynn Caldwell" w:date="2019-01-28T13:11:00Z">
        <w:r w:rsidR="00856D87">
          <w:t xml:space="preserve">spells </w:t>
        </w:r>
      </w:ins>
      <w:r>
        <w:t xml:space="preserve">when you finish a </w:t>
      </w:r>
      <w:del w:id="151" w:author="Lynn Caldwell" w:date="2019-01-28T13:11:00Z">
        <w:r w:rsidDel="00856D87">
          <w:delText xml:space="preserve">Long </w:delText>
        </w:r>
      </w:del>
      <w:ins w:id="152" w:author="Lynn Caldwell" w:date="2019-01-28T13:11:00Z">
        <w:r w:rsidR="00856D87">
          <w:t xml:space="preserve">long </w:t>
        </w:r>
      </w:ins>
      <w:del w:id="153" w:author="Lynn Caldwell" w:date="2019-01-28T13:11:00Z">
        <w:r w:rsidDel="00856D87">
          <w:delText>Rest</w:delText>
        </w:r>
      </w:del>
      <w:ins w:id="154" w:author="Lynn Caldwell" w:date="2019-01-28T13:11:00Z">
        <w:r w:rsidR="00856D87">
          <w:t>rest</w:t>
        </w:r>
      </w:ins>
      <w:r>
        <w:t xml:space="preserve">. Preparing a new list of </w:t>
      </w:r>
      <w:del w:id="155" w:author="Lynn Caldwell" w:date="2019-01-28T13:11:00Z">
        <w:r w:rsidDel="00856D87">
          <w:delText xml:space="preserve">Wizard </w:delText>
        </w:r>
      </w:del>
      <w:ins w:id="156" w:author="Lynn Caldwell" w:date="2019-01-28T13:11:00Z">
        <w:r w:rsidR="00856D87">
          <w:t xml:space="preserve">wizard </w:t>
        </w:r>
      </w:ins>
      <w:del w:id="157" w:author="Lynn Caldwell" w:date="2019-01-28T13:11:00Z">
        <w:r w:rsidDel="00856D87">
          <w:delText xml:space="preserve">Spells </w:delText>
        </w:r>
      </w:del>
      <w:ins w:id="158" w:author="Lynn Caldwell" w:date="2019-01-28T13:11:00Z">
        <w:r w:rsidR="00856D87">
          <w:t xml:space="preserve">spells </w:t>
        </w:r>
      </w:ins>
      <w:r>
        <w:t xml:space="preserve">requires time spent studying your </w:t>
      </w:r>
      <w:del w:id="159" w:author="Lynn Caldwell" w:date="2019-01-28T13:11:00Z">
        <w:r w:rsidDel="00856D87">
          <w:delText xml:space="preserve">Spellbook </w:delText>
        </w:r>
      </w:del>
      <w:ins w:id="160" w:author="Lynn Caldwell" w:date="2019-01-28T13:11:00Z">
        <w:r w:rsidR="00856D87">
          <w:t xml:space="preserve">spellbook </w:t>
        </w:r>
      </w:ins>
      <w:r>
        <w:t xml:space="preserve">and memorizing the incantations and gestures you must make to cast the spell: at least 1 minute per </w:t>
      </w:r>
      <w:del w:id="161" w:author="Lynn Caldwell" w:date="2019-01-28T13:11:00Z">
        <w:r w:rsidDel="00856D87">
          <w:delText xml:space="preserve">Spell </w:delText>
        </w:r>
      </w:del>
      <w:ins w:id="162" w:author="Lynn Caldwell" w:date="2019-01-28T13:11:00Z">
        <w:r w:rsidR="00856D87">
          <w:t xml:space="preserve">spell </w:t>
        </w:r>
      </w:ins>
      <w:del w:id="163" w:author="Lynn Caldwell" w:date="2019-01-28T13:11:00Z">
        <w:r w:rsidDel="00856D87">
          <w:delText xml:space="preserve">Level </w:delText>
        </w:r>
      </w:del>
      <w:ins w:id="164" w:author="Lynn Caldwell" w:date="2019-01-28T13:11:00Z">
        <w:r w:rsidR="00856D87">
          <w:t xml:space="preserve">level </w:t>
        </w:r>
      </w:ins>
      <w:r>
        <w:t>for each spell on your list.</w:t>
      </w:r>
    </w:p>
    <w:p w14:paraId="3FB1E29C" w14:textId="4C6157A6" w:rsidR="007D6DD2" w:rsidRDefault="007D6DD2" w:rsidP="007D6DD2">
      <w:pPr>
        <w:pStyle w:val="Heading3"/>
      </w:pPr>
      <w:r>
        <w:t>Spellcasting Focus</w:t>
      </w:r>
    </w:p>
    <w:p w14:paraId="5C635AEE" w14:textId="54CA98F9" w:rsidR="007D6DD2" w:rsidRDefault="007D6DD2" w:rsidP="007D6DD2">
      <w:r>
        <w:t xml:space="preserve">You can use an arcane focus as a </w:t>
      </w:r>
      <w:del w:id="165" w:author="Lynn Caldwell" w:date="2019-01-28T13:11:00Z">
        <w:r w:rsidDel="00F67489">
          <w:delText xml:space="preserve">Spellcasting </w:delText>
        </w:r>
      </w:del>
      <w:ins w:id="166" w:author="Lynn Caldwell" w:date="2019-01-28T13:11:00Z">
        <w:r w:rsidR="00F67489">
          <w:t xml:space="preserve">spellcasting </w:t>
        </w:r>
      </w:ins>
      <w:proofErr w:type="gramStart"/>
      <w:r>
        <w:t>focus</w:t>
      </w:r>
      <w:proofErr w:type="gramEnd"/>
      <w:r>
        <w:t xml:space="preserve"> for your </w:t>
      </w:r>
      <w:del w:id="167" w:author="Lynn Caldwell" w:date="2019-01-28T13:11:00Z">
        <w:r w:rsidDel="00F67489">
          <w:delText xml:space="preserve">Wizard </w:delText>
        </w:r>
      </w:del>
      <w:ins w:id="168" w:author="Lynn Caldwell" w:date="2019-01-28T13:11:00Z">
        <w:r w:rsidR="00F67489">
          <w:t xml:space="preserve">wizard </w:t>
        </w:r>
      </w:ins>
      <w:del w:id="169" w:author="Lynn Caldwell" w:date="2019-01-28T13:11:00Z">
        <w:r w:rsidDel="00F67489">
          <w:delText>Spells</w:delText>
        </w:r>
      </w:del>
      <w:ins w:id="170" w:author="Lynn Caldwell" w:date="2019-01-28T13:11:00Z">
        <w:r w:rsidR="00F67489">
          <w:t>spells</w:t>
        </w:r>
      </w:ins>
      <w:r>
        <w:t>. Choose a type of martial or simple weapon – for example, longswords or short bows. This type of weapon can always be a spellcasting focus for you.</w:t>
      </w:r>
    </w:p>
    <w:p w14:paraId="3F8E7A5B" w14:textId="5511FF1A" w:rsidR="00A91FB9" w:rsidRDefault="00020838" w:rsidP="008778DB">
      <w:pPr>
        <w:pStyle w:val="Heading2"/>
      </w:pPr>
      <w:r>
        <w:t xml:space="preserve">Combat </w:t>
      </w:r>
      <w:r w:rsidR="00A91FB9">
        <w:t>Prima Vista</w:t>
      </w:r>
    </w:p>
    <w:p w14:paraId="4D514541" w14:textId="2DF24AB1" w:rsidR="00A91FB9" w:rsidRDefault="00A91FB9" w:rsidP="00A91FB9">
      <w:r>
        <w:t xml:space="preserve">At 7th level, the </w:t>
      </w:r>
      <w:del w:id="171" w:author="Lynn Caldwell" w:date="2019-01-28T13:11:00Z">
        <w:r w:rsidDel="00F67489">
          <w:delText xml:space="preserve">Spellsword </w:delText>
        </w:r>
      </w:del>
      <w:proofErr w:type="spellStart"/>
      <w:ins w:id="172" w:author="Lynn Caldwell" w:date="2019-01-28T13:11:00Z">
        <w:r w:rsidR="00F67489">
          <w:t>spellsword</w:t>
        </w:r>
        <w:proofErr w:type="spellEnd"/>
        <w:r w:rsidR="00F67489">
          <w:t xml:space="preserve"> </w:t>
        </w:r>
      </w:ins>
      <w:r>
        <w:t xml:space="preserve">gains the ability to </w:t>
      </w:r>
      <w:r w:rsidR="00020838">
        <w:t>cast spells from</w:t>
      </w:r>
      <w:r>
        <w:t xml:space="preserve"> spell-scrolls it can </w:t>
      </w:r>
      <w:r w:rsidR="00020838">
        <w:t>read</w:t>
      </w:r>
      <w:r>
        <w:t xml:space="preserve"> as a bonus action.</w:t>
      </w:r>
    </w:p>
    <w:p w14:paraId="6E91F890" w14:textId="5CD945F5" w:rsidR="00A91FB9" w:rsidRPr="00A91FB9" w:rsidRDefault="00A91FB9" w:rsidP="00A91FB9">
      <w:r>
        <w:t>The subclass retains all other material mentioned in the Player’s Handbook.</w:t>
      </w:r>
    </w:p>
    <w:p w14:paraId="1D1AE330" w14:textId="48C426D9" w:rsidR="009D6C22" w:rsidRDefault="009D6C22" w:rsidP="009D6C22">
      <w:pPr>
        <w:pStyle w:val="Heading1"/>
      </w:pPr>
      <w:r>
        <w:t>Eldritch Knight</w:t>
      </w:r>
    </w:p>
    <w:p w14:paraId="28133F2E" w14:textId="5EF5E22B" w:rsidR="009D6C22" w:rsidRPr="00EE158C" w:rsidDel="00F67489" w:rsidRDefault="00EE158C" w:rsidP="009D6C22">
      <w:pPr>
        <w:rPr>
          <w:del w:id="173" w:author="Lynn Caldwell" w:date="2019-01-28T13:12:00Z"/>
        </w:rPr>
      </w:pPr>
      <w:commentRangeStart w:id="174"/>
      <w:del w:id="175" w:author="Lynn Caldwell" w:date="2019-01-28T13:12:00Z">
        <w:r w:rsidDel="00F67489">
          <w:delText xml:space="preserve">This is not an edit to the PHB </w:delText>
        </w:r>
        <w:r w:rsidDel="00F67489">
          <w:rPr>
            <w:i/>
          </w:rPr>
          <w:delText>Eldritch Knight</w:delText>
        </w:r>
        <w:r w:rsidDel="00F67489">
          <w:delText xml:space="preserve"> subclass, which this document calls a </w:delText>
        </w:r>
        <w:r w:rsidDel="00F67489">
          <w:rPr>
            <w:i/>
          </w:rPr>
          <w:delText>Spellsword</w:delText>
        </w:r>
        <w:r w:rsidDel="00F67489">
          <w:delText xml:space="preserve">. Rather, this is a subclass that takes the phrase “Eldritch Knight” literally, and recasts it as a </w:delText>
        </w:r>
        <w:r w:rsidR="00A91FB9" w:rsidDel="00F67489">
          <w:delText>warrior in the service of a powerful entity, adding elements from the Warlock subclass to the Fighter.</w:delText>
        </w:r>
      </w:del>
      <w:commentRangeEnd w:id="174"/>
      <w:r w:rsidR="00F67489">
        <w:rPr>
          <w:rStyle w:val="CommentReference"/>
        </w:rPr>
        <w:commentReference w:id="174"/>
      </w:r>
    </w:p>
    <w:p w14:paraId="0701E2EB" w14:textId="2F01C90F" w:rsidR="009D6C22" w:rsidRDefault="009D6C22" w:rsidP="009D6C22">
      <w:pPr>
        <w:pStyle w:val="Heading2"/>
      </w:pPr>
      <w:r>
        <w:t>Eldritch Patron</w:t>
      </w:r>
    </w:p>
    <w:p w14:paraId="728B0E40" w14:textId="5874D573" w:rsidR="009D6C22" w:rsidRDefault="009D6C22" w:rsidP="009D6C22">
      <w:r>
        <w:t>At 3rd level, the terms of a bargain you’ve made in the past come to fruition. If you already have a warlock pact (</w:t>
      </w:r>
      <w:commentRangeStart w:id="176"/>
      <w:del w:id="177" w:author="Lynn Caldwell" w:date="2019-01-28T13:13:00Z">
        <w:r w:rsidDel="00F67489">
          <w:delText>for example</w:delText>
        </w:r>
      </w:del>
      <w:commentRangeEnd w:id="176"/>
      <w:r w:rsidR="00F67489">
        <w:rPr>
          <w:rStyle w:val="CommentReference"/>
        </w:rPr>
        <w:commentReference w:id="176"/>
      </w:r>
      <w:ins w:id="178" w:author="Lynn Caldwell" w:date="2019-01-28T13:13:00Z">
        <w:r w:rsidR="00F67489">
          <w:t>e.g.</w:t>
        </w:r>
      </w:ins>
      <w:r>
        <w:t>, from multiclassing), your pact is with the same entity. If you do not already have a warlock pact, you now decide which entity you have made a bond with: the Archfey, the Celestial, the Great Old One, the Fiend, or the Hexblade.</w:t>
      </w:r>
    </w:p>
    <w:p w14:paraId="4995816F" w14:textId="241C2F08" w:rsidR="00B53D46" w:rsidRDefault="00B53D46" w:rsidP="00F55AD6">
      <w:pPr>
        <w:pStyle w:val="Heading3"/>
        <w:rPr>
          <w:ins w:id="179" w:author="Lynn Caldwell" w:date="2019-01-28T13:15:00Z"/>
        </w:rPr>
      </w:pPr>
      <w:r>
        <w:t>The Archfey</w:t>
      </w:r>
    </w:p>
    <w:p w14:paraId="31C6E625" w14:textId="45B72556" w:rsidR="00F67489" w:rsidRPr="00F67489" w:rsidRDefault="00F67489" w:rsidP="00F67489">
      <w:ins w:id="180" w:author="Lynn Caldwell" w:date="2019-01-28T13:15:00Z">
        <w:r>
          <w:t>A short paragraph of color text would be nice here.</w:t>
        </w:r>
      </w:ins>
    </w:p>
    <w:p w14:paraId="6C60CAFF" w14:textId="0F2B50A8" w:rsidR="00C378EE" w:rsidRPr="001D4612" w:rsidRDefault="00C378EE" w:rsidP="00C378EE">
      <w:r>
        <w:t xml:space="preserve">You can cause the earth to come to your defense, or to the defense of your allies. As a reaction, when an enemy makes a non-spell attack against you or an ally within 30 feet of you, you can cause the vines, living stone, or other terrain-appropriate feature to rise up and interrupt the attack, imposing disadvantage on it. You may do this a number of times equal to your </w:t>
      </w:r>
      <w:del w:id="181" w:author="Lynn Caldwell" w:date="2019-01-28T13:15:00Z">
        <w:r w:rsidDel="00F67489">
          <w:delText xml:space="preserve">charisma </w:delText>
        </w:r>
      </w:del>
      <w:ins w:id="182" w:author="Lynn Caldwell" w:date="2019-01-28T13:15:00Z">
        <w:r w:rsidR="00F67489">
          <w:t xml:space="preserve">Charisma </w:t>
        </w:r>
      </w:ins>
      <w:r>
        <w:t>modifier.</w:t>
      </w:r>
    </w:p>
    <w:p w14:paraId="2C25790D" w14:textId="1A65E527" w:rsidR="00C378EE" w:rsidRDefault="001D4612" w:rsidP="00C378EE">
      <w:del w:id="183" w:author="Lynn Caldwell" w:date="2019-01-28T13:19:00Z">
        <w:r w:rsidDel="00F67489">
          <w:lastRenderedPageBreak/>
          <w:delText xml:space="preserve">At </w:delText>
        </w:r>
      </w:del>
      <w:ins w:id="184" w:author="Lynn Caldwell" w:date="2019-01-28T13:19:00Z">
        <w:r w:rsidR="00F67489">
          <w:t xml:space="preserve">Starting at </w:t>
        </w:r>
      </w:ins>
      <w:r w:rsidR="00BB2D56">
        <w:t>7th</w:t>
      </w:r>
      <w:r>
        <w:t xml:space="preserve"> level, </w:t>
      </w:r>
      <w:r w:rsidR="0011068A">
        <w:t>w</w:t>
      </w:r>
      <w:r w:rsidR="00C378EE">
        <w:t>hen you successfully hit a creature with a</w:t>
      </w:r>
      <w:r w:rsidR="008778DB">
        <w:t xml:space="preserve"> weapon</w:t>
      </w:r>
      <w:r w:rsidR="00C378EE">
        <w:t xml:space="preserve"> attack (including grapples, shoves, and ranged attacks), once per long or short rest, you can use your bonus action to cause vines, living stone, or other terrain-appropriate features to snap out of the ground </w:t>
      </w:r>
      <w:commentRangeStart w:id="185"/>
      <w:r w:rsidR="00C378EE">
        <w:t xml:space="preserve">to </w:t>
      </w:r>
      <w:del w:id="186" w:author="Lynn Caldwell" w:date="2019-01-28T13:22:00Z">
        <w:r w:rsidR="00C378EE" w:rsidDel="002E3019">
          <w:delText xml:space="preserve">grab </w:delText>
        </w:r>
      </w:del>
      <w:ins w:id="187" w:author="Lynn Caldwell" w:date="2019-01-28T13:22:00Z">
        <w:r w:rsidR="002E3019">
          <w:t xml:space="preserve">grapple </w:t>
        </w:r>
      </w:ins>
      <w:r w:rsidR="00C378EE">
        <w:t xml:space="preserve">your </w:t>
      </w:r>
      <w:del w:id="188" w:author="Lynn Caldwell" w:date="2019-01-28T13:22:00Z">
        <w:r w:rsidR="00C378EE" w:rsidDel="002E3019">
          <w:delText xml:space="preserve">grappled </w:delText>
        </w:r>
      </w:del>
      <w:r w:rsidR="00C378EE">
        <w:t>victim</w:t>
      </w:r>
      <w:commentRangeEnd w:id="185"/>
      <w:r w:rsidR="002E3019">
        <w:rPr>
          <w:rStyle w:val="CommentReference"/>
        </w:rPr>
        <w:commentReference w:id="185"/>
      </w:r>
      <w:r w:rsidR="00C378EE">
        <w:t xml:space="preserve">.  The creature must make a </w:t>
      </w:r>
      <w:del w:id="189" w:author="Lynn Caldwell" w:date="2019-01-28T13:23:00Z">
        <w:r w:rsidR="00C378EE" w:rsidDel="000E10CC">
          <w:delText xml:space="preserve">strength </w:delText>
        </w:r>
      </w:del>
      <w:ins w:id="190" w:author="Lynn Caldwell" w:date="2019-01-28T13:23:00Z">
        <w:r w:rsidR="000E10CC">
          <w:t xml:space="preserve">Strength </w:t>
        </w:r>
      </w:ins>
      <w:r w:rsidR="00C378EE">
        <w:t xml:space="preserve">saving throw against your spell save DC. On a failure, </w:t>
      </w:r>
      <w:commentRangeStart w:id="191"/>
      <w:r w:rsidR="00C378EE">
        <w:t>they are now both</w:t>
      </w:r>
      <w:commentRangeEnd w:id="191"/>
      <w:r w:rsidR="000E10CC">
        <w:rPr>
          <w:rStyle w:val="CommentReference"/>
        </w:rPr>
        <w:commentReference w:id="191"/>
      </w:r>
      <w:r w:rsidR="00C378EE">
        <w:t xml:space="preserve"> prone and restrained. On a successful save, they are merely restrained.</w:t>
      </w:r>
    </w:p>
    <w:p w14:paraId="6F070AEF" w14:textId="6E9F18AE" w:rsidR="001D4612" w:rsidRDefault="00C378EE" w:rsidP="001D4612">
      <w:r>
        <w:t>The creature can use an action to repeat this save at the start of each of its turns.</w:t>
      </w:r>
    </w:p>
    <w:p w14:paraId="3CEB6B6C" w14:textId="67ABCAA4" w:rsidR="001D4612" w:rsidRDefault="001D4612" w:rsidP="00F55AD6">
      <w:pPr>
        <w:pStyle w:val="Heading3"/>
        <w:rPr>
          <w:ins w:id="192" w:author="Lynn Caldwell" w:date="2019-01-28T13:34:00Z"/>
        </w:rPr>
      </w:pPr>
      <w:r>
        <w:t>The Celestial</w:t>
      </w:r>
    </w:p>
    <w:p w14:paraId="5429AB01" w14:textId="209C0A40" w:rsidR="00111412" w:rsidRPr="00111412" w:rsidRDefault="00111412" w:rsidP="00111412">
      <w:ins w:id="193" w:author="Lynn Caldwell" w:date="2019-01-28T13:34:00Z">
        <w:r>
          <w:t>A short paragraph of color text would be nice here.</w:t>
        </w:r>
      </w:ins>
    </w:p>
    <w:p w14:paraId="4489D63C" w14:textId="21E761AA" w:rsidR="001D4612" w:rsidRDefault="00901D96" w:rsidP="001D4612">
      <w:r>
        <w:t xml:space="preserve">Once per long or short rest, you can cause a melee weapon you’re holding to glow with divine energy for </w:t>
      </w:r>
      <w:del w:id="194" w:author="Lynn Caldwell" w:date="2019-01-28T13:24:00Z">
        <w:r w:rsidDel="000E10CC">
          <w:delText xml:space="preserve">ten </w:delText>
        </w:r>
      </w:del>
      <w:ins w:id="195" w:author="Lynn Caldwell" w:date="2019-01-28T13:24:00Z">
        <w:r w:rsidR="000E10CC">
          <w:t xml:space="preserve">10 </w:t>
        </w:r>
      </w:ins>
      <w:r>
        <w:t xml:space="preserve">minutes. While your melee weapon is glowing with divine energy, it casts bright light </w:t>
      </w:r>
      <w:del w:id="196" w:author="Lynn Caldwell" w:date="2019-01-28T13:25:00Z">
        <w:r w:rsidDel="000E10CC">
          <w:delText xml:space="preserve">out </w:delText>
        </w:r>
      </w:del>
      <w:del w:id="197" w:author="Lynn Caldwell" w:date="2019-01-28T13:24:00Z">
        <w:r w:rsidDel="000E10CC">
          <w:delText xml:space="preserve">thirty </w:delText>
        </w:r>
      </w:del>
      <w:del w:id="198" w:author="Lynn Caldwell" w:date="2019-01-28T13:25:00Z">
        <w:r w:rsidDel="000E10CC">
          <w:delText>feet</w:delText>
        </w:r>
      </w:del>
      <w:ins w:id="199" w:author="Lynn Caldwell" w:date="2019-01-28T13:25:00Z">
        <w:r w:rsidR="000E10CC">
          <w:t>in a 30-foot radius</w:t>
        </w:r>
      </w:ins>
      <w:r>
        <w:t xml:space="preserve"> and dim light </w:t>
      </w:r>
      <w:del w:id="200" w:author="Lynn Caldwell" w:date="2019-01-28T13:25:00Z">
        <w:r w:rsidDel="000E10CC">
          <w:delText>out sixty feet</w:delText>
        </w:r>
      </w:del>
      <w:ins w:id="201" w:author="Lynn Caldwell" w:date="2019-01-28T13:25:00Z">
        <w:r w:rsidR="000E10CC">
          <w:t xml:space="preserve">in a 60-foot </w:t>
        </w:r>
        <w:proofErr w:type="gramStart"/>
        <w:r w:rsidR="000E10CC">
          <w:t>radius</w:t>
        </w:r>
      </w:ins>
      <w:r>
        <w:t>, and</w:t>
      </w:r>
      <w:proofErr w:type="gramEnd"/>
      <w:r>
        <w:t xml:space="preserve"> reveals magically invisible creatures. Until the effect ends, you add your Charisma modifier to your damage rolls in addition to other modifiers.</w:t>
      </w:r>
    </w:p>
    <w:p w14:paraId="03EC4DB2" w14:textId="5737AA92" w:rsidR="00BB2D56" w:rsidRPr="001D4612" w:rsidRDefault="00901D96" w:rsidP="001D4612">
      <w:r>
        <w:t xml:space="preserve">At </w:t>
      </w:r>
      <w:r w:rsidR="00BB2D56">
        <w:t>7th</w:t>
      </w:r>
      <w:r>
        <w:t xml:space="preserve"> level, once per long rest, </w:t>
      </w:r>
      <w:r w:rsidR="000E4AD2">
        <w:t>when your weapon is glowing with divine energy, it also deals 1d6 radiant damage</w:t>
      </w:r>
      <w:r>
        <w:t>.</w:t>
      </w:r>
    </w:p>
    <w:p w14:paraId="2E84E946" w14:textId="24E74BD9" w:rsidR="001D4612" w:rsidRDefault="001D4612" w:rsidP="00F55AD6">
      <w:pPr>
        <w:pStyle w:val="Heading3"/>
        <w:rPr>
          <w:ins w:id="202" w:author="Lynn Caldwell" w:date="2019-01-28T13:34:00Z"/>
        </w:rPr>
      </w:pPr>
      <w:r>
        <w:t>The Fiend</w:t>
      </w:r>
    </w:p>
    <w:p w14:paraId="6895CE68" w14:textId="1B993D99" w:rsidR="00111412" w:rsidRPr="00111412" w:rsidRDefault="00111412" w:rsidP="00111412">
      <w:ins w:id="203" w:author="Lynn Caldwell" w:date="2019-01-28T13:34:00Z">
        <w:r>
          <w:t>A short paragraph of color text would be nice here.</w:t>
        </w:r>
      </w:ins>
    </w:p>
    <w:p w14:paraId="58558B9D" w14:textId="1E35B717" w:rsidR="00901D96" w:rsidRDefault="00C378EE" w:rsidP="00901D96">
      <w:r>
        <w:t>When you reduce a hostile creature to zero hit-points, you can immediately use your Second Wind feature</w:t>
      </w:r>
      <w:ins w:id="204" w:author="Lynn Caldwell" w:date="2019-01-28T13:26:00Z">
        <w:r w:rsidR="000E10CC">
          <w:t xml:space="preserve"> (See </w:t>
        </w:r>
        <w:r w:rsidR="000E10CC">
          <w:rPr>
            <w:i/>
          </w:rPr>
          <w:t>Player’s Handbook</w:t>
        </w:r>
        <w:r w:rsidR="000E10CC">
          <w:t>, pg. 72.)</w:t>
        </w:r>
      </w:ins>
      <w:r>
        <w:t>, whether or not you have already used it.</w:t>
      </w:r>
    </w:p>
    <w:p w14:paraId="2449F109" w14:textId="55E7DE08" w:rsidR="00C378EE" w:rsidRDefault="00C378EE" w:rsidP="00901D96">
      <w:del w:id="205" w:author="Lynn Caldwell" w:date="2019-01-28T13:27:00Z">
        <w:r w:rsidDel="000E10CC">
          <w:delText xml:space="preserve">At </w:delText>
        </w:r>
      </w:del>
      <w:ins w:id="206" w:author="Lynn Caldwell" w:date="2019-01-28T13:27:00Z">
        <w:r w:rsidR="000E10CC">
          <w:t xml:space="preserve">Starting at </w:t>
        </w:r>
      </w:ins>
      <w:r w:rsidR="00BB2D56">
        <w:t>7th</w:t>
      </w:r>
      <w:r>
        <w:t xml:space="preserve"> level, once per long or short rest, </w:t>
      </w:r>
      <w:r w:rsidR="00722407">
        <w:t xml:space="preserve">you can summon a fiend that is bound to your patron’s will – and thus yours – for </w:t>
      </w:r>
      <w:del w:id="207" w:author="Lynn Caldwell" w:date="2019-01-28T13:27:00Z">
        <w:r w:rsidR="00722407" w:rsidDel="000E10CC">
          <w:delText xml:space="preserve">ten </w:delText>
        </w:r>
      </w:del>
      <w:ins w:id="208" w:author="Lynn Caldwell" w:date="2019-01-28T13:27:00Z">
        <w:r w:rsidR="000E10CC">
          <w:t xml:space="preserve">10 </w:t>
        </w:r>
      </w:ins>
      <w:r w:rsidR="00722407">
        <w:t xml:space="preserve">minutes. The CR of the fiend must be equal to </w:t>
      </w:r>
      <w:commentRangeStart w:id="209"/>
      <w:ins w:id="210" w:author="Lynn Caldwell" w:date="2019-01-28T13:27:00Z">
        <w:r w:rsidR="000E10CC">
          <w:t>1/4</w:t>
        </w:r>
      </w:ins>
      <w:commentRangeEnd w:id="209"/>
      <w:ins w:id="211" w:author="Lynn Caldwell" w:date="2019-01-28T13:28:00Z">
        <w:r w:rsidR="000E10CC">
          <w:rPr>
            <w:rStyle w:val="CommentReference"/>
          </w:rPr>
          <w:commentReference w:id="209"/>
        </w:r>
      </w:ins>
      <w:del w:id="212" w:author="Lynn Caldwell" w:date="2019-01-28T13:27:00Z">
        <w:r w:rsidR="00722407" w:rsidDel="000E10CC">
          <w:delText>¼</w:delText>
        </w:r>
      </w:del>
      <w:r w:rsidR="00722407">
        <w:t xml:space="preserve"> of your level or lower. The fiend rolls its own initiative, and you control it for the duration of its existence on this plane.</w:t>
      </w:r>
    </w:p>
    <w:p w14:paraId="3A1420ED" w14:textId="29EE40BC" w:rsidR="00722407" w:rsidRPr="00901D96" w:rsidRDefault="00722407" w:rsidP="00901D96">
      <w:r>
        <w:t xml:space="preserve">At the end of </w:t>
      </w:r>
      <w:del w:id="213" w:author="Lynn Caldwell" w:date="2019-01-28T13:28:00Z">
        <w:r w:rsidDel="000E10CC">
          <w:delText xml:space="preserve">ten </w:delText>
        </w:r>
      </w:del>
      <w:ins w:id="214" w:author="Lynn Caldwell" w:date="2019-01-28T13:28:00Z">
        <w:r w:rsidR="000E10CC">
          <w:t xml:space="preserve">10 </w:t>
        </w:r>
      </w:ins>
      <w:r>
        <w:t>minutes, if you are on a plane not native to the fiend, it vanishes back to whence it came. If you are on its native plane, then you lose control of it. It is still bound to your patron, but you must deal with it on your own.</w:t>
      </w:r>
    </w:p>
    <w:p w14:paraId="3BF5F081" w14:textId="705343CE" w:rsidR="001D4612" w:rsidRDefault="001D4612" w:rsidP="00F55AD6">
      <w:pPr>
        <w:pStyle w:val="Heading3"/>
        <w:rPr>
          <w:ins w:id="215" w:author="Lynn Caldwell" w:date="2019-01-28T13:34:00Z"/>
        </w:rPr>
      </w:pPr>
      <w:r>
        <w:t>The Great Old One</w:t>
      </w:r>
    </w:p>
    <w:p w14:paraId="6405F877" w14:textId="7C6BF177" w:rsidR="00111412" w:rsidRPr="00111412" w:rsidRDefault="00111412" w:rsidP="00111412">
      <w:ins w:id="216" w:author="Lynn Caldwell" w:date="2019-01-28T13:34:00Z">
        <w:r>
          <w:t>A short paragraph of color text would be nice here.</w:t>
        </w:r>
      </w:ins>
    </w:p>
    <w:p w14:paraId="455D2C99" w14:textId="58F3E8CB" w:rsidR="00722407" w:rsidRDefault="00D54CF8" w:rsidP="00722407">
      <w:r>
        <w:t xml:space="preserve">Once per long rest, you can manifest up to </w:t>
      </w:r>
      <w:del w:id="217" w:author="Lynn Caldwell" w:date="2019-01-28T13:28:00Z">
        <w:r w:rsidDel="000E10CC">
          <w:delText xml:space="preserve">two </w:delText>
        </w:r>
      </w:del>
      <w:ins w:id="218" w:author="Lynn Caldwell" w:date="2019-01-28T13:28:00Z">
        <w:r w:rsidR="000E10CC">
          <w:t xml:space="preserve">2 </w:t>
        </w:r>
      </w:ins>
      <w:r>
        <w:t>weapons from a place beyond reason.</w:t>
      </w:r>
      <w:ins w:id="219" w:author="Lynn Caldwell" w:date="2019-01-28T13:29:00Z">
        <w:r w:rsidR="000E10CC" w:rsidRPr="000E10CC">
          <w:t xml:space="preserve"> </w:t>
        </w:r>
        <w:r w:rsidR="000E10CC">
          <w:t>These weapons exist in this plane for 1 minute</w:t>
        </w:r>
      </w:ins>
      <w:ins w:id="220" w:author="Lynn Caldwell" w:date="2019-01-28T13:30:00Z">
        <w:r w:rsidR="000E10CC">
          <w:t xml:space="preserve"> and</w:t>
        </w:r>
      </w:ins>
      <w:ins w:id="221" w:author="Lynn Caldwell" w:date="2019-01-28T13:29:00Z">
        <w:r w:rsidR="000E10CC">
          <w:t xml:space="preserve"> take the form of weapons in which you are proficient.</w:t>
        </w:r>
      </w:ins>
      <w:r>
        <w:t xml:space="preserve"> The color and material of the weapons are both indescribable. When you use these weapons, you gain advantage on attacks against creatures with an Intelligence score of </w:t>
      </w:r>
      <w:del w:id="222" w:author="Lynn Caldwell" w:date="2019-01-28T13:28:00Z">
        <w:r w:rsidDel="000E10CC">
          <w:delText xml:space="preserve">five </w:delText>
        </w:r>
      </w:del>
      <w:ins w:id="223" w:author="Lynn Caldwell" w:date="2019-01-28T13:28:00Z">
        <w:r w:rsidR="000E10CC">
          <w:t xml:space="preserve">5 </w:t>
        </w:r>
      </w:ins>
      <w:r>
        <w:t xml:space="preserve">and higher, provided that they are not aberrations, or warlocks or cultists to </w:t>
      </w:r>
      <w:commentRangeStart w:id="224"/>
      <w:r>
        <w:t>a patron similar to yours</w:t>
      </w:r>
      <w:commentRangeEnd w:id="224"/>
      <w:r w:rsidR="000E10CC">
        <w:rPr>
          <w:rStyle w:val="CommentReference"/>
        </w:rPr>
        <w:commentReference w:id="224"/>
      </w:r>
      <w:r>
        <w:t>.</w:t>
      </w:r>
    </w:p>
    <w:p w14:paraId="529B0916" w14:textId="7C98BCD6" w:rsidR="00D54CF8" w:rsidRDefault="00D54CF8" w:rsidP="00722407">
      <w:commentRangeStart w:id="225"/>
      <w:del w:id="226" w:author="Lynn Caldwell" w:date="2019-01-28T13:29:00Z">
        <w:r w:rsidDel="000E10CC">
          <w:delText>These</w:delText>
        </w:r>
      </w:del>
      <w:commentRangeEnd w:id="225"/>
      <w:r w:rsidR="000E10CC">
        <w:rPr>
          <w:rStyle w:val="CommentReference"/>
        </w:rPr>
        <w:commentReference w:id="225"/>
      </w:r>
      <w:del w:id="227" w:author="Lynn Caldwell" w:date="2019-01-28T13:29:00Z">
        <w:r w:rsidDel="000E10CC">
          <w:delText xml:space="preserve"> weapons exist in this plane for one minute. They take the form of weapon</w:delText>
        </w:r>
        <w:r w:rsidR="0011068A" w:rsidDel="000E10CC">
          <w:delText>s</w:delText>
        </w:r>
        <w:r w:rsidDel="000E10CC">
          <w:delText xml:space="preserve"> in which you are proficient.</w:delText>
        </w:r>
      </w:del>
    </w:p>
    <w:p w14:paraId="110E4B3E" w14:textId="59A1D483" w:rsidR="00D54CF8" w:rsidRPr="00722407" w:rsidRDefault="00D54CF8" w:rsidP="00722407">
      <w:del w:id="228" w:author="Lynn Caldwell" w:date="2019-01-28T13:30:00Z">
        <w:r w:rsidDel="000E10CC">
          <w:lastRenderedPageBreak/>
          <w:delText xml:space="preserve">At </w:delText>
        </w:r>
      </w:del>
      <w:ins w:id="229" w:author="Lynn Caldwell" w:date="2019-01-28T13:30:00Z">
        <w:r w:rsidR="000E10CC">
          <w:t xml:space="preserve">Starting at </w:t>
        </w:r>
      </w:ins>
      <w:r w:rsidR="00BB2D56">
        <w:t>7th</w:t>
      </w:r>
      <w:r>
        <w:t xml:space="preserve"> level, you see illusions as faint outlines. </w:t>
      </w:r>
      <w:ins w:id="230" w:author="Lynn Caldwell" w:date="2019-01-28T13:30:00Z">
        <w:r w:rsidR="000E10CC">
          <w:t>Illusions cannot harm you, even illusions that ordinarily could.</w:t>
        </w:r>
      </w:ins>
      <w:commentRangeStart w:id="231"/>
      <w:commentRangeStart w:id="232"/>
      <w:del w:id="233" w:author="Lynn Caldwell" w:date="2019-01-28T13:30:00Z">
        <w:r w:rsidDel="000E10CC">
          <w:delText>If an illusion would normally harm you, it cannot</w:delText>
        </w:r>
      </w:del>
      <w:commentRangeEnd w:id="231"/>
      <w:r w:rsidR="000E10CC">
        <w:rPr>
          <w:rStyle w:val="CommentReference"/>
        </w:rPr>
        <w:commentReference w:id="231"/>
      </w:r>
      <w:commentRangeEnd w:id="232"/>
      <w:r w:rsidR="0098088B">
        <w:rPr>
          <w:rStyle w:val="CommentReference"/>
        </w:rPr>
        <w:commentReference w:id="232"/>
      </w:r>
      <w:del w:id="234" w:author="Lynn Caldwell" w:date="2019-01-28T13:30:00Z">
        <w:r w:rsidDel="000E10CC">
          <w:delText>.</w:delText>
        </w:r>
      </w:del>
      <w:r>
        <w:t xml:space="preserve">  Your patron and </w:t>
      </w:r>
      <w:commentRangeStart w:id="235"/>
      <w:r>
        <w:t xml:space="preserve">creatures like it </w:t>
      </w:r>
      <w:commentRangeEnd w:id="235"/>
      <w:r w:rsidR="000E10CC">
        <w:rPr>
          <w:rStyle w:val="CommentReference"/>
        </w:rPr>
        <w:commentReference w:id="235"/>
      </w:r>
      <w:r>
        <w:t>can still create illusions that affect you.</w:t>
      </w:r>
    </w:p>
    <w:p w14:paraId="6518690A" w14:textId="3C5F03A9" w:rsidR="001D4612" w:rsidRDefault="001D4612" w:rsidP="00F55AD6">
      <w:pPr>
        <w:pStyle w:val="Heading3"/>
        <w:rPr>
          <w:ins w:id="236" w:author="Lynn Caldwell" w:date="2019-01-28T13:35:00Z"/>
        </w:rPr>
      </w:pPr>
      <w:r>
        <w:t>The Hexblade</w:t>
      </w:r>
    </w:p>
    <w:p w14:paraId="6AD82E85" w14:textId="52EF1D10" w:rsidR="00111412" w:rsidRPr="00111412" w:rsidRDefault="00111412" w:rsidP="00111412">
      <w:ins w:id="237" w:author="Lynn Caldwell" w:date="2019-01-28T13:35:00Z">
        <w:r>
          <w:t>A short paragraph of color text would be nice here.</w:t>
        </w:r>
      </w:ins>
    </w:p>
    <w:p w14:paraId="7C1E9948" w14:textId="02A29824" w:rsidR="001D4612" w:rsidRDefault="00703597" w:rsidP="009D6C22">
      <w:r>
        <w:t xml:space="preserve">At the end of a long rest, you can focus on a weapon that you own for </w:t>
      </w:r>
      <w:del w:id="238" w:author="Lynn Caldwell" w:date="2019-01-28T13:31:00Z">
        <w:r w:rsidDel="000E10CC">
          <w:delText xml:space="preserve">ten </w:delText>
        </w:r>
      </w:del>
      <w:ins w:id="239" w:author="Lynn Caldwell" w:date="2019-01-28T13:31:00Z">
        <w:r w:rsidR="000E10CC">
          <w:t xml:space="preserve">10 </w:t>
        </w:r>
      </w:ins>
      <w:r>
        <w:t xml:space="preserve">minutes. At the end of </w:t>
      </w:r>
      <w:del w:id="240" w:author="Lynn Caldwell" w:date="2019-01-28T13:31:00Z">
        <w:r w:rsidDel="000E10CC">
          <w:delText xml:space="preserve">ten </w:delText>
        </w:r>
      </w:del>
      <w:ins w:id="241" w:author="Lynn Caldwell" w:date="2019-01-28T13:31:00Z">
        <w:r w:rsidR="000E10CC">
          <w:t xml:space="preserve">10 </w:t>
        </w:r>
      </w:ins>
      <w:r>
        <w:t>minutes, this weapon follows you, hovering near your head. You can</w:t>
      </w:r>
      <w:r w:rsidR="00C76C1F">
        <w:t xml:space="preserve"> mentally</w:t>
      </w:r>
      <w:r>
        <w:t xml:space="preserve"> </w:t>
      </w:r>
      <w:r w:rsidR="00C76C1F">
        <w:t xml:space="preserve">command </w:t>
      </w:r>
      <w:r>
        <w:t>this weapon</w:t>
      </w:r>
      <w:r w:rsidR="00C76C1F">
        <w:t xml:space="preserve"> to move</w:t>
      </w:r>
      <w:r>
        <w:t xml:space="preserve"> up to </w:t>
      </w:r>
      <w:del w:id="242" w:author="Lynn Caldwell" w:date="2019-01-28T13:32:00Z">
        <w:r w:rsidR="00C76C1F" w:rsidDel="00111412">
          <w:delText>thirty</w:delText>
        </w:r>
        <w:r w:rsidDel="00111412">
          <w:delText xml:space="preserve"> </w:delText>
        </w:r>
      </w:del>
      <w:ins w:id="243" w:author="Lynn Caldwell" w:date="2019-01-28T13:32:00Z">
        <w:r w:rsidR="00111412">
          <w:t xml:space="preserve">30 </w:t>
        </w:r>
      </w:ins>
      <w:r>
        <w:t>feet away from you</w:t>
      </w:r>
      <w:ins w:id="244" w:author="Lynn Caldwell" w:date="2019-01-28T13:32:00Z">
        <w:r w:rsidR="00111412">
          <w:t xml:space="preserve"> </w:t>
        </w:r>
        <w:proofErr w:type="spellStart"/>
        <w:r w:rsidR="00111412">
          <w:t>and</w:t>
        </w:r>
      </w:ins>
      <w:del w:id="245" w:author="Lynn Caldwell" w:date="2019-01-28T13:32:00Z">
        <w:r w:rsidDel="00111412">
          <w:delText xml:space="preserve">. You </w:delText>
        </w:r>
      </w:del>
      <w:r>
        <w:t>can</w:t>
      </w:r>
      <w:proofErr w:type="spellEnd"/>
      <w:r>
        <w:t xml:space="preserve"> order it to attack as a bonus action. It uses your Charisma as its attack and damage modifier.</w:t>
      </w:r>
      <w:bookmarkStart w:id="246" w:name="_GoBack"/>
      <w:bookmarkEnd w:id="246"/>
    </w:p>
    <w:p w14:paraId="005A8E16" w14:textId="12C91EEA" w:rsidR="00703597" w:rsidRDefault="00703597" w:rsidP="009D6C22">
      <w:r>
        <w:t>The weapon has your AC minus 2, and half of your hit</w:t>
      </w:r>
      <w:del w:id="247" w:author="Lynn Caldwell" w:date="2019-01-28T13:32:00Z">
        <w:r w:rsidDel="00111412">
          <w:delText>-</w:delText>
        </w:r>
      </w:del>
      <w:ins w:id="248" w:author="Lynn Caldwell" w:date="2019-01-28T13:32:00Z">
        <w:r w:rsidR="00111412">
          <w:t xml:space="preserve"> </w:t>
        </w:r>
      </w:ins>
      <w:r>
        <w:t>points. The effect ends if the weapon is destroyed. If a creature manages to grab the weapon out of the air</w:t>
      </w:r>
      <w:r w:rsidR="00625D77">
        <w:t xml:space="preserve"> (by beating its AC with an unarmed melee attack)</w:t>
      </w:r>
      <w:r>
        <w:t xml:space="preserve">, </w:t>
      </w:r>
      <w:r w:rsidR="0011068A">
        <w:t>the creature</w:t>
      </w:r>
      <w:r>
        <w:t xml:space="preserve"> must make a Charisma saving throw against your spell-save DC. On a success, the effect </w:t>
      </w:r>
      <w:proofErr w:type="gramStart"/>
      <w:r>
        <w:t>ends</w:t>
      </w:r>
      <w:proofErr w:type="gramEnd"/>
      <w:r>
        <w:t xml:space="preserve"> and </w:t>
      </w:r>
      <w:r w:rsidR="00625D77">
        <w:t>the</w:t>
      </w:r>
      <w:ins w:id="249" w:author="Lynn Caldwell" w:date="2019-01-28T13:32:00Z">
        <w:r w:rsidR="00111412">
          <w:t xml:space="preserve"> creature</w:t>
        </w:r>
      </w:ins>
      <w:r>
        <w:t xml:space="preserve"> has your weapon. On a failure, your weapon </w:t>
      </w:r>
      <w:commentRangeStart w:id="250"/>
      <w:r>
        <w:t>pulls itself free.</w:t>
      </w:r>
      <w:commentRangeEnd w:id="250"/>
      <w:r w:rsidR="00111412">
        <w:rPr>
          <w:rStyle w:val="CommentReference"/>
        </w:rPr>
        <w:commentReference w:id="250"/>
      </w:r>
    </w:p>
    <w:p w14:paraId="39EF76FF" w14:textId="795EE4E1" w:rsidR="00703597" w:rsidRDefault="00703597" w:rsidP="00625D77">
      <w:r>
        <w:t>An indestructible weapon that has hit</w:t>
      </w:r>
      <w:del w:id="251" w:author="Lynn Caldwell" w:date="2019-01-28T13:32:00Z">
        <w:r w:rsidDel="00111412">
          <w:delText>-</w:delText>
        </w:r>
      </w:del>
      <w:ins w:id="252" w:author="Lynn Caldwell" w:date="2019-01-28T13:32:00Z">
        <w:r w:rsidR="00111412">
          <w:t xml:space="preserve"> </w:t>
        </w:r>
      </w:ins>
      <w:r>
        <w:t>points</w:t>
      </w:r>
      <w:r w:rsidR="00625D77">
        <w:t xml:space="preserve"> because of this class feature is not destroyed if the hit</w:t>
      </w:r>
      <w:del w:id="253" w:author="Lynn Caldwell" w:date="2019-01-28T13:33:00Z">
        <w:r w:rsidR="00625D77" w:rsidDel="00111412">
          <w:delText>-</w:delText>
        </w:r>
      </w:del>
      <w:ins w:id="254" w:author="Lynn Caldwell" w:date="2019-01-28T13:33:00Z">
        <w:r w:rsidR="00111412">
          <w:t xml:space="preserve"> </w:t>
        </w:r>
      </w:ins>
      <w:r w:rsidR="00625D77">
        <w:t xml:space="preserve">points are depleted; rather, the weapon falls </w:t>
      </w:r>
      <w:r>
        <w:t>lifelessly to the floor.</w:t>
      </w:r>
    </w:p>
    <w:p w14:paraId="2679B56C" w14:textId="000007CA" w:rsidR="00703597" w:rsidRDefault="00703597" w:rsidP="009D6C22">
      <w:r>
        <w:t xml:space="preserve">At </w:t>
      </w:r>
      <w:r w:rsidR="00BB2D56">
        <w:t>7th</w:t>
      </w:r>
      <w:r>
        <w:t xml:space="preserve"> level, this weapon gains the multi</w:t>
      </w:r>
      <w:r w:rsidR="00BE1969">
        <w:t>-</w:t>
      </w:r>
      <w:r>
        <w:t>attack feature</w:t>
      </w:r>
      <w:r w:rsidR="00B53D90">
        <w:t>, and uses it when you command it to attack.</w:t>
      </w:r>
      <w:r w:rsidR="00BE1969">
        <w:t xml:space="preserve"> Its multi-attack consists of two melee weapon attacks.</w:t>
      </w:r>
    </w:p>
    <w:p w14:paraId="2E565F4B" w14:textId="140FC994" w:rsidR="00703597" w:rsidRDefault="00F55AD6" w:rsidP="00F55AD6">
      <w:pPr>
        <w:pStyle w:val="Heading2"/>
      </w:pPr>
      <w:r>
        <w:t>Pact Magic</w:t>
      </w:r>
    </w:p>
    <w:p w14:paraId="3CB4DD66" w14:textId="5CD15636" w:rsidR="00F55AD6" w:rsidRDefault="00F55AD6" w:rsidP="00F55AD6">
      <w:r>
        <w:t xml:space="preserve">Your </w:t>
      </w:r>
      <w:del w:id="255" w:author="Lynn Caldwell" w:date="2019-01-28T13:34:00Z">
        <w:r w:rsidDel="00111412">
          <w:delText xml:space="preserve">Arcane </w:delText>
        </w:r>
      </w:del>
      <w:ins w:id="256" w:author="Lynn Caldwell" w:date="2019-01-28T13:34:00Z">
        <w:r w:rsidR="00111412">
          <w:t xml:space="preserve">arcane </w:t>
        </w:r>
      </w:ins>
      <w:r>
        <w:t xml:space="preserve">research and the magic bestowed upon you by your patron have given you facility with spells. </w:t>
      </w:r>
    </w:p>
    <w:p w14:paraId="505B54A2" w14:textId="1F143F4F" w:rsidR="00F55AD6" w:rsidRDefault="00F55AD6" w:rsidP="00F55AD6">
      <w:pPr>
        <w:pStyle w:val="Heading3"/>
      </w:pPr>
      <w:r>
        <w:t>Cantrips</w:t>
      </w:r>
    </w:p>
    <w:p w14:paraId="66CD8E11" w14:textId="6BDFE906" w:rsidR="00F55AD6" w:rsidRPr="00F55AD6" w:rsidRDefault="00F55AD6" w:rsidP="00F55AD6">
      <w:r>
        <w:t xml:space="preserve">You gain </w:t>
      </w:r>
      <w:del w:id="257" w:author="Lynn Caldwell" w:date="2019-01-28T13:35:00Z">
        <w:r w:rsidDel="00111412">
          <w:delText xml:space="preserve">two </w:delText>
        </w:r>
      </w:del>
      <w:ins w:id="258" w:author="Lynn Caldwell" w:date="2019-01-28T13:35:00Z">
        <w:r w:rsidR="00111412">
          <w:t xml:space="preserve">2 </w:t>
        </w:r>
      </w:ins>
      <w:del w:id="259" w:author="Lynn Caldwell" w:date="2019-01-28T13:35:00Z">
        <w:r w:rsidDel="00111412">
          <w:delText xml:space="preserve">Warlock </w:delText>
        </w:r>
      </w:del>
      <w:ins w:id="260" w:author="Lynn Caldwell" w:date="2019-01-28T13:35:00Z">
        <w:r w:rsidR="00111412">
          <w:t xml:space="preserve">warlock </w:t>
        </w:r>
      </w:ins>
      <w:r>
        <w:t xml:space="preserve">cantrips of your choice. </w:t>
      </w:r>
    </w:p>
    <w:p w14:paraId="37A64A75" w14:textId="07AB19E9" w:rsidR="00F55AD6" w:rsidRPr="00F55AD6" w:rsidRDefault="00F55AD6" w:rsidP="00F55AD6">
      <w:pPr>
        <w:pStyle w:val="Heading3"/>
      </w:pPr>
      <w:r>
        <w:t xml:space="preserve">Spells Known of </w:t>
      </w:r>
      <w:del w:id="261" w:author="Lynn Caldwell" w:date="2019-01-28T13:34:00Z">
        <w:r w:rsidDel="00111412">
          <w:delText>First Level</w:delText>
        </w:r>
      </w:del>
      <w:ins w:id="262" w:author="Lynn Caldwell" w:date="2019-01-28T13:34:00Z">
        <w:r w:rsidR="00111412">
          <w:t>1st-Level</w:t>
        </w:r>
      </w:ins>
      <w:r>
        <w:t xml:space="preserve"> and Higher</w:t>
      </w:r>
    </w:p>
    <w:p w14:paraId="74CE0D42" w14:textId="3EA2B1EE" w:rsidR="000E4AD2" w:rsidRDefault="00F55AD6" w:rsidP="00F55AD6">
      <w:r>
        <w:t xml:space="preserve">You gain access to your </w:t>
      </w:r>
      <w:del w:id="263" w:author="Lynn Caldwell" w:date="2019-01-28T13:33:00Z">
        <w:r w:rsidDel="00111412">
          <w:delText xml:space="preserve">Patron’s </w:delText>
        </w:r>
      </w:del>
      <w:ins w:id="264" w:author="Lynn Caldwell" w:date="2019-01-28T13:33:00Z">
        <w:r w:rsidR="00111412">
          <w:t xml:space="preserve">patron’s </w:t>
        </w:r>
      </w:ins>
      <w:r>
        <w:t>expanded spell</w:t>
      </w:r>
      <w:del w:id="265" w:author="Lynn Caldwell" w:date="2019-01-28T13:35:00Z">
        <w:r w:rsidDel="00111412">
          <w:delText>-</w:delText>
        </w:r>
      </w:del>
      <w:ins w:id="266" w:author="Lynn Caldwell" w:date="2019-01-28T13:35:00Z">
        <w:r w:rsidR="00111412">
          <w:t xml:space="preserve"> </w:t>
        </w:r>
      </w:ins>
      <w:r>
        <w:t>list. If your patron grants cantrips, you gain those as well</w:t>
      </w:r>
      <w:ins w:id="267" w:author="Lynn Caldwell" w:date="2019-01-28T13:37:00Z">
        <w:r w:rsidR="00111412">
          <w:t xml:space="preserve"> (See </w:t>
        </w:r>
        <w:r w:rsidR="00111412">
          <w:rPr>
            <w:i/>
          </w:rPr>
          <w:t>Player’s Handbook</w:t>
        </w:r>
        <w:r w:rsidR="00111412">
          <w:t xml:space="preserve">, pg. [x] or </w:t>
        </w:r>
        <w:r w:rsidR="00111412">
          <w:rPr>
            <w:i/>
          </w:rPr>
          <w:t>Xanathar’s Guide to Everything</w:t>
        </w:r>
        <w:r w:rsidR="00111412">
          <w:t>, pg. [x] for your patron’s expanded spell lists.)</w:t>
        </w:r>
      </w:ins>
      <w:r>
        <w:t xml:space="preserve">. </w:t>
      </w:r>
      <w:commentRangeStart w:id="268"/>
      <w:r>
        <w:t>These are all Warlock spells for you.</w:t>
      </w:r>
      <w:commentRangeEnd w:id="268"/>
      <w:r w:rsidR="00111412">
        <w:rPr>
          <w:rStyle w:val="CommentReference"/>
        </w:rPr>
        <w:commentReference w:id="268"/>
      </w:r>
      <w:r>
        <w:t xml:space="preserve"> </w:t>
      </w:r>
      <w:del w:id="269" w:author="Lynn Caldwell" w:date="2019-01-28T13:37:00Z">
        <w:r w:rsidR="000E4AD2" w:rsidDel="00111412">
          <w:delText xml:space="preserve">Your patron’s expanded spell list can be found </w:delText>
        </w:r>
      </w:del>
      <w:del w:id="270" w:author="Lynn Caldwell" w:date="2019-01-28T13:36:00Z">
        <w:r w:rsidR="000E4AD2" w:rsidDel="00111412">
          <w:delText xml:space="preserve">under </w:delText>
        </w:r>
      </w:del>
      <w:del w:id="271" w:author="Lynn Caldwell" w:date="2019-01-28T13:37:00Z">
        <w:r w:rsidR="000E4AD2" w:rsidDel="00111412">
          <w:delText>in the Warlock subsection of the Player’s Handbook or Xanathar’s Guide to Everything.</w:delText>
        </w:r>
      </w:del>
    </w:p>
    <w:p w14:paraId="00D1FD02" w14:textId="6410E99A" w:rsidR="002D1D54" w:rsidRDefault="002D1D54" w:rsidP="00F55AD6">
      <w:r>
        <w:t xml:space="preserve">You may learn a spell from the </w:t>
      </w:r>
      <w:del w:id="272" w:author="Lynn Caldwell" w:date="2019-01-28T13:37:00Z">
        <w:r w:rsidDel="00111412">
          <w:delText xml:space="preserve">Warlock </w:delText>
        </w:r>
      </w:del>
      <w:ins w:id="273" w:author="Lynn Caldwell" w:date="2019-01-28T13:37:00Z">
        <w:r w:rsidR="00111412">
          <w:t xml:space="preserve">warlock </w:t>
        </w:r>
      </w:ins>
      <w:r>
        <w:t>spell list at 4</w:t>
      </w:r>
      <w:r w:rsidRPr="00111412">
        <w:t>th</w:t>
      </w:r>
      <w:r>
        <w:t xml:space="preserve"> </w:t>
      </w:r>
      <w:r w:rsidRPr="00111412">
        <w:t>level, 7th level, 8th level, 10th level, 11th level, 13th level, 14th level, 16th level, 19th level, and 20th l</w:t>
      </w:r>
      <w:r>
        <w:t xml:space="preserve">evel. </w:t>
      </w:r>
      <w:ins w:id="274" w:author="Lynn Caldwell" w:date="2019-01-28T13:38:00Z">
        <w:r w:rsidR="00111412">
          <w:t>In order to learn a spell, y</w:t>
        </w:r>
      </w:ins>
      <w:del w:id="275" w:author="Lynn Caldwell" w:date="2019-01-28T13:38:00Z">
        <w:r w:rsidDel="00111412">
          <w:delText>Y</w:delText>
        </w:r>
      </w:del>
      <w:r>
        <w:t xml:space="preserve">ou must have a spell slot of high enough level to cast </w:t>
      </w:r>
      <w:del w:id="276" w:author="Lynn Caldwell" w:date="2019-01-28T13:38:00Z">
        <w:r w:rsidDel="00111412">
          <w:delText xml:space="preserve">the spell to learn </w:delText>
        </w:r>
      </w:del>
      <w:r>
        <w:t>it.</w:t>
      </w:r>
    </w:p>
    <w:p w14:paraId="6572727F" w14:textId="66248D61" w:rsidR="00F55AD6" w:rsidRDefault="00F55AD6" w:rsidP="00F55AD6">
      <w:pPr>
        <w:pStyle w:val="Heading2"/>
      </w:pPr>
      <w:r>
        <w:t>Spell Slots</w:t>
      </w:r>
    </w:p>
    <w:p w14:paraId="0013C04F" w14:textId="572E5F04" w:rsidR="00C75140" w:rsidRDefault="00F55AD6" w:rsidP="00C75140">
      <w:pPr>
        <w:rPr>
          <w:ins w:id="277" w:author="Lynn Caldwell" w:date="2019-01-28T13:46:00Z"/>
        </w:rPr>
      </w:pPr>
      <w:r>
        <w:t xml:space="preserve">You have </w:t>
      </w:r>
      <w:del w:id="278" w:author="Lynn Caldwell" w:date="2019-01-28T13:39:00Z">
        <w:r w:rsidDel="00111412">
          <w:delText xml:space="preserve">two </w:delText>
        </w:r>
      </w:del>
      <w:ins w:id="279" w:author="Lynn Caldwell" w:date="2019-01-28T13:39:00Z">
        <w:r w:rsidR="00111412">
          <w:t xml:space="preserve">2 </w:t>
        </w:r>
      </w:ins>
      <w:del w:id="280" w:author="Lynn Caldwell" w:date="2019-01-28T13:39:00Z">
        <w:r w:rsidDel="00111412">
          <w:delText xml:space="preserve">Warlock </w:delText>
        </w:r>
      </w:del>
      <w:ins w:id="281" w:author="Lynn Caldwell" w:date="2019-01-28T13:39:00Z">
        <w:r w:rsidR="00111412">
          <w:t xml:space="preserve">warlock </w:t>
        </w:r>
      </w:ins>
      <w:r>
        <w:t>spell slots</w:t>
      </w:r>
      <w:ins w:id="282" w:author="Lynn Caldwell" w:date="2019-01-28T13:46:00Z">
        <w:r w:rsidR="00C75140">
          <w:t>, of a level determined by your fighter’s level</w:t>
        </w:r>
      </w:ins>
      <w:ins w:id="283" w:author="Lynn Caldwell" w:date="2019-01-28T13:45:00Z">
        <w:r w:rsidR="00C75140">
          <w:t xml:space="preserve"> (</w:t>
        </w:r>
      </w:ins>
      <w:ins w:id="284" w:author="Lynn Caldwell" w:date="2019-01-28T13:46:00Z">
        <w:r w:rsidR="00C75140">
          <w:t>See Table 2: Spell Slot Level by Character Level, below, to determine the level of your spell slots.).</w:t>
        </w:r>
      </w:ins>
    </w:p>
    <w:p w14:paraId="44B4E033" w14:textId="5C32DA09" w:rsidR="000E4AD2" w:rsidDel="00C75140" w:rsidRDefault="00F55AD6" w:rsidP="00C75140">
      <w:pPr>
        <w:rPr>
          <w:del w:id="285" w:author="Lynn Caldwell" w:date="2019-01-28T13:45:00Z"/>
        </w:rPr>
      </w:pPr>
      <w:del w:id="286" w:author="Lynn Caldwell" w:date="2019-01-28T13:46:00Z">
        <w:r w:rsidDel="00C75140">
          <w:delText xml:space="preserve">. </w:delText>
        </w:r>
      </w:del>
      <w:r>
        <w:t xml:space="preserve">If you gain </w:t>
      </w:r>
      <w:del w:id="287" w:author="Lynn Caldwell" w:date="2019-01-28T13:39:00Z">
        <w:r w:rsidR="00DF129E" w:rsidDel="00111412">
          <w:delText>W</w:delText>
        </w:r>
        <w:r w:rsidDel="00111412">
          <w:delText xml:space="preserve">arlock </w:delText>
        </w:r>
      </w:del>
      <w:ins w:id="288" w:author="Lynn Caldwell" w:date="2019-01-28T13:39:00Z">
        <w:r w:rsidR="00111412">
          <w:t xml:space="preserve">warlock </w:t>
        </w:r>
      </w:ins>
      <w:r>
        <w:t xml:space="preserve">spell slots from another source, you must </w:t>
      </w:r>
      <w:del w:id="289" w:author="Lynn Caldwell" w:date="2019-01-28T13:39:00Z">
        <w:r w:rsidDel="00111412">
          <w:delText xml:space="preserve">choose </w:delText>
        </w:r>
      </w:del>
      <w:commentRangeStart w:id="290"/>
      <w:ins w:id="291" w:author="Lynn Caldwell" w:date="2019-01-28T13:39:00Z">
        <w:r w:rsidR="00111412">
          <w:t xml:space="preserve">decide at character creation or upon gaining the </w:t>
        </w:r>
      </w:ins>
      <w:ins w:id="292" w:author="Lynn Caldwell" w:date="2019-01-28T13:40:00Z">
        <w:r w:rsidR="00111412">
          <w:t>second</w:t>
        </w:r>
      </w:ins>
      <w:ins w:id="293" w:author="Lynn Caldwell" w:date="2019-01-28T13:39:00Z">
        <w:r w:rsidR="00111412">
          <w:t xml:space="preserve"> set of spell slots </w:t>
        </w:r>
      </w:ins>
      <w:commentRangeEnd w:id="290"/>
      <w:ins w:id="294" w:author="Lynn Caldwell" w:date="2019-01-28T13:40:00Z">
        <w:r w:rsidR="00111412">
          <w:rPr>
            <w:rStyle w:val="CommentReference"/>
          </w:rPr>
          <w:commentReference w:id="290"/>
        </w:r>
      </w:ins>
      <w:r>
        <w:t xml:space="preserve">whether </w:t>
      </w:r>
      <w:del w:id="295" w:author="Lynn Caldwell" w:date="2019-01-28T13:39:00Z">
        <w:r w:rsidDel="00111412">
          <w:delText>you have these spell slots</w:delText>
        </w:r>
      </w:del>
      <w:ins w:id="296" w:author="Lynn Caldwell" w:date="2019-01-28T13:39:00Z">
        <w:r w:rsidR="00111412">
          <w:t>your character will use these spell slots</w:t>
        </w:r>
      </w:ins>
      <w:r>
        <w:t xml:space="preserve"> or the </w:t>
      </w:r>
      <w:del w:id="297" w:author="Lynn Caldwell" w:date="2019-01-28T13:39:00Z">
        <w:r w:rsidR="00DF129E" w:rsidDel="00111412">
          <w:delText>W</w:delText>
        </w:r>
        <w:r w:rsidDel="00111412">
          <w:delText xml:space="preserve">arlock </w:delText>
        </w:r>
      </w:del>
      <w:ins w:id="298" w:author="Lynn Caldwell" w:date="2019-01-28T13:39:00Z">
        <w:r w:rsidR="00111412">
          <w:t xml:space="preserve">warlock </w:t>
        </w:r>
      </w:ins>
      <w:r>
        <w:t>spell slots from the other source</w:t>
      </w:r>
      <w:ins w:id="299" w:author="Lynn Caldwell" w:date="2019-01-28T13:39:00Z">
        <w:r w:rsidR="00111412">
          <w:t>; the two sets of spell slots will not stack</w:t>
        </w:r>
      </w:ins>
      <w:r>
        <w:t xml:space="preserve">. </w:t>
      </w:r>
    </w:p>
    <w:p w14:paraId="6F476D82" w14:textId="682A0B03" w:rsidR="000E4AD2" w:rsidDel="00C75140" w:rsidRDefault="000E4AD2" w:rsidP="00F55AD6">
      <w:pPr>
        <w:rPr>
          <w:del w:id="300" w:author="Lynn Caldwell" w:date="2019-01-28T13:44:00Z"/>
        </w:rPr>
      </w:pPr>
      <w:del w:id="301" w:author="Lynn Caldwell" w:date="2019-01-28T13:44:00Z">
        <w:r w:rsidDel="00C75140">
          <w:lastRenderedPageBreak/>
          <w:delText>You gain an additional Warlock spell slot at 17th level</w:delText>
        </w:r>
      </w:del>
      <w:del w:id="302" w:author="Lynn Caldwell" w:date="2019-01-28T13:40:00Z">
        <w:r w:rsidDel="00111412">
          <w:delText xml:space="preserve"> in this class</w:delText>
        </w:r>
      </w:del>
      <w:del w:id="303" w:author="Lynn Caldwell" w:date="2019-01-28T13:44:00Z">
        <w:r w:rsidDel="00C75140">
          <w:delText>.</w:delText>
        </w:r>
      </w:del>
    </w:p>
    <w:p w14:paraId="2350A239" w14:textId="428EB0E7" w:rsidR="00F55AD6" w:rsidDel="00C75140" w:rsidRDefault="000E4AD2" w:rsidP="00F55AD6">
      <w:pPr>
        <w:rPr>
          <w:del w:id="304" w:author="Lynn Caldwell" w:date="2019-01-28T13:44:00Z"/>
        </w:rPr>
      </w:pPr>
      <w:del w:id="305" w:author="Lynn Caldwell" w:date="2019-01-28T13:44:00Z">
        <w:r w:rsidDel="00C75140">
          <w:delText>You regain expended spell slots at the end of a long or short rest.</w:delText>
        </w:r>
      </w:del>
    </w:p>
    <w:p w14:paraId="2D7160EF" w14:textId="119CBEA2" w:rsidR="002D1D54" w:rsidRDefault="002D1D54" w:rsidP="00F55AD6">
      <w:pPr>
        <w:rPr>
          <w:ins w:id="306" w:author="Lynn Caldwell" w:date="2019-01-28T13:42:00Z"/>
        </w:rPr>
      </w:pPr>
      <w:del w:id="307" w:author="Lynn Caldwell" w:date="2019-01-28T13:44:00Z">
        <w:r w:rsidDel="00C75140">
          <w:delText xml:space="preserve">From </w:delText>
        </w:r>
        <w:r w:rsidR="00DA11DF" w:rsidDel="00C75140">
          <w:delText>3rd</w:delText>
        </w:r>
        <w:r w:rsidDel="00C75140">
          <w:delText xml:space="preserve"> to </w:delText>
        </w:r>
        <w:r w:rsidR="00DA11DF" w:rsidDel="00C75140">
          <w:delText>6th</w:delText>
        </w:r>
        <w:r w:rsidDel="00C75140">
          <w:delText xml:space="preserve"> level, your spell slots are </w:delText>
        </w:r>
        <w:r w:rsidR="00DA11DF" w:rsidDel="00C75140">
          <w:delText>2nd level. From 7th to 12th level, your spell slots are 3rd level. From 13th to 18th level, your spell slots are 4th level. From 19th to 20th level, your spell slots at 5th level.</w:delText>
        </w:r>
      </w:del>
      <w:r w:rsidR="00DA11DF">
        <w:t xml:space="preserve"> </w:t>
      </w:r>
    </w:p>
    <w:p w14:paraId="50508F06" w14:textId="20ED4581" w:rsidR="00C75140" w:rsidRDefault="00C75140" w:rsidP="00C75140">
      <w:pPr>
        <w:pStyle w:val="Caption"/>
        <w:keepNext/>
        <w:spacing w:after="0"/>
        <w:rPr>
          <w:ins w:id="308" w:author="Lynn Caldwell" w:date="2019-01-28T13:45:00Z"/>
        </w:rPr>
      </w:pPr>
      <w:ins w:id="309" w:author="Lynn Caldwell" w:date="2019-01-28T13:45:00Z">
        <w:r w:rsidRPr="00C75140">
          <w:rPr>
            <w:i w:val="0"/>
            <w:color w:val="auto"/>
            <w:sz w:val="20"/>
          </w:rPr>
          <w:t xml:space="preserve">Table </w:t>
        </w:r>
        <w:r w:rsidRPr="00C75140">
          <w:rPr>
            <w:i w:val="0"/>
            <w:color w:val="auto"/>
            <w:sz w:val="20"/>
          </w:rPr>
          <w:fldChar w:fldCharType="begin"/>
        </w:r>
        <w:r w:rsidRPr="00C75140">
          <w:rPr>
            <w:i w:val="0"/>
            <w:color w:val="auto"/>
            <w:sz w:val="20"/>
          </w:rPr>
          <w:instrText xml:space="preserve"> SEQ Table \* ARABIC </w:instrText>
        </w:r>
      </w:ins>
      <w:r w:rsidRPr="00C75140">
        <w:rPr>
          <w:i w:val="0"/>
          <w:color w:val="auto"/>
          <w:sz w:val="20"/>
        </w:rPr>
        <w:fldChar w:fldCharType="separate"/>
      </w:r>
      <w:ins w:id="310" w:author="Lynn Caldwell" w:date="2019-01-28T13:45:00Z">
        <w:r w:rsidRPr="00C75140">
          <w:rPr>
            <w:i w:val="0"/>
            <w:color w:val="auto"/>
            <w:sz w:val="20"/>
          </w:rPr>
          <w:t>2</w:t>
        </w:r>
        <w:r w:rsidRPr="00C75140">
          <w:rPr>
            <w:i w:val="0"/>
            <w:color w:val="auto"/>
            <w:sz w:val="20"/>
          </w:rPr>
          <w:fldChar w:fldCharType="end"/>
        </w:r>
        <w:r w:rsidRPr="00C75140">
          <w:rPr>
            <w:i w:val="0"/>
            <w:color w:val="auto"/>
            <w:sz w:val="20"/>
          </w:rPr>
          <w:t>. Spell Slot Level by Character Level</w:t>
        </w:r>
      </w:ins>
    </w:p>
    <w:tbl>
      <w:tblPr>
        <w:tblStyle w:val="TableGrid"/>
        <w:tblW w:w="0" w:type="auto"/>
        <w:tblLook w:val="04A0" w:firstRow="1" w:lastRow="0" w:firstColumn="1" w:lastColumn="0" w:noHBand="0" w:noVBand="1"/>
      </w:tblPr>
      <w:tblGrid>
        <w:gridCol w:w="4675"/>
        <w:gridCol w:w="4675"/>
      </w:tblGrid>
      <w:tr w:rsidR="00C75140" w14:paraId="7A6AE309" w14:textId="77777777" w:rsidTr="00C75140">
        <w:trPr>
          <w:ins w:id="311" w:author="Lynn Caldwell" w:date="2019-01-28T13:42:00Z"/>
        </w:trPr>
        <w:tc>
          <w:tcPr>
            <w:tcW w:w="4675" w:type="dxa"/>
          </w:tcPr>
          <w:p w14:paraId="7F9809C7" w14:textId="773559B8" w:rsidR="00C75140" w:rsidRDefault="00C75140" w:rsidP="00F55AD6">
            <w:pPr>
              <w:rPr>
                <w:ins w:id="312" w:author="Lynn Caldwell" w:date="2019-01-28T13:42:00Z"/>
              </w:rPr>
            </w:pPr>
            <w:ins w:id="313" w:author="Lynn Caldwell" w:date="2019-01-28T13:43:00Z">
              <w:r>
                <w:t>Character Level</w:t>
              </w:r>
            </w:ins>
          </w:p>
        </w:tc>
        <w:tc>
          <w:tcPr>
            <w:tcW w:w="4675" w:type="dxa"/>
          </w:tcPr>
          <w:p w14:paraId="06BC21D7" w14:textId="6F86F173" w:rsidR="00C75140" w:rsidRDefault="00C75140" w:rsidP="00F55AD6">
            <w:pPr>
              <w:rPr>
                <w:ins w:id="314" w:author="Lynn Caldwell" w:date="2019-01-28T13:42:00Z"/>
              </w:rPr>
            </w:pPr>
            <w:ins w:id="315" w:author="Lynn Caldwell" w:date="2019-01-28T13:43:00Z">
              <w:r>
                <w:t>Spell Slot Level</w:t>
              </w:r>
            </w:ins>
          </w:p>
        </w:tc>
      </w:tr>
      <w:tr w:rsidR="00C75140" w14:paraId="3E19621D" w14:textId="77777777" w:rsidTr="00C75140">
        <w:trPr>
          <w:ins w:id="316" w:author="Lynn Caldwell" w:date="2019-01-28T13:42:00Z"/>
        </w:trPr>
        <w:tc>
          <w:tcPr>
            <w:tcW w:w="4675" w:type="dxa"/>
          </w:tcPr>
          <w:p w14:paraId="5C40E483" w14:textId="0E8CBAAF" w:rsidR="00C75140" w:rsidRDefault="00C75140" w:rsidP="00F55AD6">
            <w:pPr>
              <w:rPr>
                <w:ins w:id="317" w:author="Lynn Caldwell" w:date="2019-01-28T13:42:00Z"/>
              </w:rPr>
            </w:pPr>
            <w:ins w:id="318" w:author="Lynn Caldwell" w:date="2019-01-28T13:42:00Z">
              <w:r>
                <w:t>3rd - 6th</w:t>
              </w:r>
            </w:ins>
          </w:p>
        </w:tc>
        <w:tc>
          <w:tcPr>
            <w:tcW w:w="4675" w:type="dxa"/>
          </w:tcPr>
          <w:p w14:paraId="408B611D" w14:textId="3BA466EC" w:rsidR="00C75140" w:rsidRDefault="00C75140" w:rsidP="00F55AD6">
            <w:pPr>
              <w:rPr>
                <w:ins w:id="319" w:author="Lynn Caldwell" w:date="2019-01-28T13:42:00Z"/>
              </w:rPr>
            </w:pPr>
            <w:ins w:id="320" w:author="Lynn Caldwell" w:date="2019-01-28T13:42:00Z">
              <w:r>
                <w:t xml:space="preserve">2nd </w:t>
              </w:r>
            </w:ins>
          </w:p>
        </w:tc>
      </w:tr>
      <w:tr w:rsidR="00C75140" w14:paraId="0AA3AAFB" w14:textId="77777777" w:rsidTr="00C75140">
        <w:trPr>
          <w:ins w:id="321" w:author="Lynn Caldwell" w:date="2019-01-28T13:42:00Z"/>
        </w:trPr>
        <w:tc>
          <w:tcPr>
            <w:tcW w:w="4675" w:type="dxa"/>
          </w:tcPr>
          <w:p w14:paraId="77C8D12A" w14:textId="60D0AECE" w:rsidR="00C75140" w:rsidRDefault="00C75140" w:rsidP="00F55AD6">
            <w:pPr>
              <w:rPr>
                <w:ins w:id="322" w:author="Lynn Caldwell" w:date="2019-01-28T13:42:00Z"/>
              </w:rPr>
            </w:pPr>
            <w:ins w:id="323" w:author="Lynn Caldwell" w:date="2019-01-28T13:42:00Z">
              <w:r>
                <w:t>7th-12th</w:t>
              </w:r>
            </w:ins>
          </w:p>
        </w:tc>
        <w:tc>
          <w:tcPr>
            <w:tcW w:w="4675" w:type="dxa"/>
          </w:tcPr>
          <w:p w14:paraId="6E0D2DD1" w14:textId="6CA7A7DD" w:rsidR="00C75140" w:rsidRDefault="00C75140" w:rsidP="00F55AD6">
            <w:pPr>
              <w:rPr>
                <w:ins w:id="324" w:author="Lynn Caldwell" w:date="2019-01-28T13:42:00Z"/>
              </w:rPr>
            </w:pPr>
            <w:ins w:id="325" w:author="Lynn Caldwell" w:date="2019-01-28T13:42:00Z">
              <w:r>
                <w:t xml:space="preserve">3rd </w:t>
              </w:r>
            </w:ins>
          </w:p>
        </w:tc>
      </w:tr>
      <w:tr w:rsidR="00C75140" w14:paraId="25610102" w14:textId="77777777" w:rsidTr="00C75140">
        <w:trPr>
          <w:ins w:id="326" w:author="Lynn Caldwell" w:date="2019-01-28T13:42:00Z"/>
        </w:trPr>
        <w:tc>
          <w:tcPr>
            <w:tcW w:w="4675" w:type="dxa"/>
          </w:tcPr>
          <w:p w14:paraId="4149F297" w14:textId="7CC82D60" w:rsidR="00C75140" w:rsidRDefault="00C75140" w:rsidP="00F55AD6">
            <w:pPr>
              <w:rPr>
                <w:ins w:id="327" w:author="Lynn Caldwell" w:date="2019-01-28T13:42:00Z"/>
              </w:rPr>
            </w:pPr>
            <w:ins w:id="328" w:author="Lynn Caldwell" w:date="2019-01-28T13:42:00Z">
              <w:r>
                <w:t>13th-18th</w:t>
              </w:r>
            </w:ins>
          </w:p>
        </w:tc>
        <w:tc>
          <w:tcPr>
            <w:tcW w:w="4675" w:type="dxa"/>
          </w:tcPr>
          <w:p w14:paraId="4CEC6EBC" w14:textId="79BE22B2" w:rsidR="00C75140" w:rsidRDefault="00C75140" w:rsidP="00F55AD6">
            <w:pPr>
              <w:rPr>
                <w:ins w:id="329" w:author="Lynn Caldwell" w:date="2019-01-28T13:42:00Z"/>
              </w:rPr>
            </w:pPr>
            <w:ins w:id="330" w:author="Lynn Caldwell" w:date="2019-01-28T13:43:00Z">
              <w:r>
                <w:t xml:space="preserve">4th </w:t>
              </w:r>
            </w:ins>
          </w:p>
        </w:tc>
      </w:tr>
      <w:tr w:rsidR="00C75140" w14:paraId="2AC818CC" w14:textId="77777777" w:rsidTr="00C75140">
        <w:trPr>
          <w:ins w:id="331" w:author="Lynn Caldwell" w:date="2019-01-28T13:43:00Z"/>
        </w:trPr>
        <w:tc>
          <w:tcPr>
            <w:tcW w:w="4675" w:type="dxa"/>
          </w:tcPr>
          <w:p w14:paraId="5667E7F1" w14:textId="3FA5A34B" w:rsidR="00C75140" w:rsidRDefault="00C75140" w:rsidP="00F55AD6">
            <w:pPr>
              <w:rPr>
                <w:ins w:id="332" w:author="Lynn Caldwell" w:date="2019-01-28T13:43:00Z"/>
              </w:rPr>
            </w:pPr>
            <w:ins w:id="333" w:author="Lynn Caldwell" w:date="2019-01-28T13:43:00Z">
              <w:r>
                <w:t>19th-20th</w:t>
              </w:r>
            </w:ins>
          </w:p>
        </w:tc>
        <w:tc>
          <w:tcPr>
            <w:tcW w:w="4675" w:type="dxa"/>
          </w:tcPr>
          <w:p w14:paraId="6B39FDBC" w14:textId="63F8BD70" w:rsidR="00C75140" w:rsidRDefault="00C75140" w:rsidP="00F55AD6">
            <w:pPr>
              <w:rPr>
                <w:ins w:id="334" w:author="Lynn Caldwell" w:date="2019-01-28T13:43:00Z"/>
              </w:rPr>
            </w:pPr>
            <w:ins w:id="335" w:author="Lynn Caldwell" w:date="2019-01-28T13:43:00Z">
              <w:r>
                <w:t>5th</w:t>
              </w:r>
            </w:ins>
          </w:p>
        </w:tc>
      </w:tr>
    </w:tbl>
    <w:p w14:paraId="3F5961F7" w14:textId="48100DB8" w:rsidR="00C75140" w:rsidDel="00C75140" w:rsidRDefault="00C75140" w:rsidP="00F55AD6">
      <w:pPr>
        <w:rPr>
          <w:del w:id="336" w:author="Lynn Caldwell" w:date="2019-01-28T13:43:00Z"/>
        </w:rPr>
      </w:pPr>
    </w:p>
    <w:p w14:paraId="72BA1366" w14:textId="77777777" w:rsidR="00C75140" w:rsidRDefault="00C75140" w:rsidP="00C75140">
      <w:pPr>
        <w:rPr>
          <w:ins w:id="337" w:author="Lynn Caldwell" w:date="2019-01-28T13:44:00Z"/>
        </w:rPr>
      </w:pPr>
      <w:ins w:id="338" w:author="Lynn Caldwell" w:date="2019-01-28T13:44:00Z">
        <w:r>
          <w:t>You gain an additional Warlock spell slot at 17th level.</w:t>
        </w:r>
      </w:ins>
    </w:p>
    <w:p w14:paraId="67872AB6" w14:textId="77777777" w:rsidR="00C75140" w:rsidRDefault="00C75140" w:rsidP="00C75140">
      <w:pPr>
        <w:rPr>
          <w:ins w:id="339" w:author="Lynn Caldwell" w:date="2019-01-28T13:44:00Z"/>
        </w:rPr>
      </w:pPr>
      <w:ins w:id="340" w:author="Lynn Caldwell" w:date="2019-01-28T13:44:00Z">
        <w:r>
          <w:t>You regain expended spell slots at the end of a long or short rest.</w:t>
        </w:r>
      </w:ins>
    </w:p>
    <w:p w14:paraId="6A8C78FE" w14:textId="477E6F4B" w:rsidR="00C75140" w:rsidRDefault="00C75140" w:rsidP="00C75140">
      <w:pPr>
        <w:rPr>
          <w:ins w:id="341" w:author="Lynn Caldwell" w:date="2019-01-28T13:44:00Z"/>
        </w:rPr>
      </w:pPr>
      <w:ins w:id="342" w:author="Lynn Caldwell" w:date="2019-01-28T13:44:00Z">
        <w:r>
          <w:t>From 3rd to 6th level, your spell slots are 2nd level. From 7th to 12th level, your spell slots are 3rd level. From 13th to 18th level, your spell slots are 4th level. From 19th to 20th level, your spell slots at 5th level.</w:t>
        </w:r>
      </w:ins>
    </w:p>
    <w:p w14:paraId="055AB3F6" w14:textId="67285903" w:rsidR="00A548C3" w:rsidRDefault="00A548C3" w:rsidP="00A548C3">
      <w:pPr>
        <w:pStyle w:val="Heading2"/>
      </w:pPr>
      <w:r>
        <w:t>Pact Boon</w:t>
      </w:r>
    </w:p>
    <w:p w14:paraId="36801E20" w14:textId="28551671" w:rsidR="00A548C3" w:rsidRDefault="00A548C3" w:rsidP="00A548C3">
      <w:r>
        <w:t xml:space="preserve">At </w:t>
      </w:r>
      <w:r w:rsidR="00B53D90">
        <w:t>10th</w:t>
      </w:r>
      <w:r>
        <w:t xml:space="preserve"> level, your patron bestows </w:t>
      </w:r>
      <w:r w:rsidR="00DF129E">
        <w:t xml:space="preserve">new power </w:t>
      </w:r>
      <w:r>
        <w:t xml:space="preserve">upon you for your loyal service. You gain one </w:t>
      </w:r>
      <w:del w:id="343" w:author="Lynn Caldwell" w:date="2019-01-28T13:50:00Z">
        <w:r w:rsidDel="00C75140">
          <w:delText xml:space="preserve">of the </w:delText>
        </w:r>
      </w:del>
      <w:r>
        <w:t>class feature</w:t>
      </w:r>
      <w:del w:id="344" w:author="Lynn Caldwell" w:date="2019-01-28T13:50:00Z">
        <w:r w:rsidDel="00C75140">
          <w:delText>s</w:delText>
        </w:r>
      </w:del>
      <w:r>
        <w:t xml:space="preserve"> of your choice.</w:t>
      </w:r>
    </w:p>
    <w:p w14:paraId="0F3624E4" w14:textId="1CC4E57A" w:rsidR="00A548C3" w:rsidRDefault="00A548C3" w:rsidP="00A548C3">
      <w:pPr>
        <w:pStyle w:val="Heading3"/>
      </w:pPr>
      <w:r>
        <w:t>Pact of the Blade</w:t>
      </w:r>
    </w:p>
    <w:p w14:paraId="48A44466" w14:textId="651F9E1A" w:rsidR="00A548C3" w:rsidRPr="00A548C3" w:rsidRDefault="004055BA" w:rsidP="00A548C3">
      <w:commentRangeStart w:id="345"/>
      <w:commentRangeStart w:id="346"/>
      <w:r>
        <w:t xml:space="preserve">Per </w:t>
      </w:r>
      <w:r w:rsidR="00A548C3">
        <w:t>Page 107 of the Player’s Handbook</w:t>
      </w:r>
      <w:commentRangeEnd w:id="345"/>
      <w:r w:rsidR="00C75140">
        <w:rPr>
          <w:rStyle w:val="CommentReference"/>
        </w:rPr>
        <w:commentReference w:id="345"/>
      </w:r>
      <w:commentRangeEnd w:id="346"/>
      <w:r w:rsidR="0098088B">
        <w:rPr>
          <w:rStyle w:val="CommentReference"/>
        </w:rPr>
        <w:commentReference w:id="346"/>
      </w:r>
      <w:r w:rsidR="00A548C3">
        <w:t>.</w:t>
      </w:r>
    </w:p>
    <w:p w14:paraId="117EE931" w14:textId="72221677" w:rsidR="00A548C3" w:rsidRDefault="00A548C3" w:rsidP="00A548C3">
      <w:pPr>
        <w:pStyle w:val="Heading3"/>
      </w:pPr>
      <w:r>
        <w:t>Pact of the Shield</w:t>
      </w:r>
    </w:p>
    <w:p w14:paraId="20C4D3F6" w14:textId="3E5CE00A" w:rsidR="00A548C3" w:rsidRPr="00A548C3" w:rsidRDefault="00A548C3" w:rsidP="00A548C3">
      <w:r>
        <w:t>You can use your reaction to conjure a shield, which is strapped firmly to your arm. The shield grants you resistance to a type of damage of your choosing, in addition to the normal benefits of a shield. You can dismiss the shield as an action.</w:t>
      </w:r>
    </w:p>
    <w:p w14:paraId="040707DA" w14:textId="7BA38207" w:rsidR="00A548C3" w:rsidRDefault="00A548C3" w:rsidP="00A548C3">
      <w:pPr>
        <w:pStyle w:val="Heading3"/>
      </w:pPr>
      <w:r>
        <w:t>Pact of Blood</w:t>
      </w:r>
    </w:p>
    <w:p w14:paraId="7ACD8935" w14:textId="092667A6" w:rsidR="00CD637A" w:rsidRDefault="004055BA" w:rsidP="00A548C3">
      <w:r>
        <w:t xml:space="preserve">When you </w:t>
      </w:r>
      <w:r w:rsidR="00DE25B1">
        <w:t>damage an enemy</w:t>
      </w:r>
      <w:r>
        <w:t xml:space="preserve">, you can </w:t>
      </w:r>
      <w:r w:rsidR="00CD637A">
        <w:t>expend hit dice to increase the damage. When you do so, you must spend a number of hit dice equal to the current level of your warlock spell slots. You can spend fewer hit dice if you do not have enough hit dice to satisfy this requirement, but when you use this feature, you must expend the maximum number of hit dice that you are able to.</w:t>
      </w:r>
      <w:r w:rsidR="00BA21A2">
        <w:t xml:space="preserve"> This does not expend a spell slot.</w:t>
      </w:r>
    </w:p>
    <w:p w14:paraId="4AC0397C" w14:textId="460763C6" w:rsidR="00A548C3" w:rsidRDefault="004055BA" w:rsidP="00DA11DF">
      <w:pPr>
        <w:pStyle w:val="Heading2"/>
      </w:pPr>
      <w:r>
        <w:t>Eldritch Invocations</w:t>
      </w:r>
    </w:p>
    <w:p w14:paraId="352EF55C" w14:textId="3DF42F7A" w:rsidR="00CD637A" w:rsidRDefault="004055BA" w:rsidP="00A548C3">
      <w:r>
        <w:t>At 1</w:t>
      </w:r>
      <w:r w:rsidR="00877A71">
        <w:t>0</w:t>
      </w:r>
      <w:r w:rsidR="00B53D90">
        <w:t xml:space="preserve">th </w:t>
      </w:r>
      <w:r>
        <w:t xml:space="preserve">level, you gain </w:t>
      </w:r>
      <w:del w:id="347" w:author="Lynn Caldwell" w:date="2019-01-28T13:54:00Z">
        <w:r w:rsidR="00877A71" w:rsidDel="00E928A0">
          <w:delText xml:space="preserve">one </w:delText>
        </w:r>
      </w:del>
      <w:ins w:id="348" w:author="Lynn Caldwell" w:date="2019-01-28T13:54:00Z">
        <w:r w:rsidR="00E928A0">
          <w:t xml:space="preserve">1 </w:t>
        </w:r>
      </w:ins>
      <w:r w:rsidR="00877A71">
        <w:t>Eldritch Invocation from the</w:t>
      </w:r>
      <w:r>
        <w:t xml:space="preserve"> </w:t>
      </w:r>
      <w:del w:id="349" w:author="Lynn Caldwell" w:date="2019-01-28T13:54:00Z">
        <w:r w:rsidDel="00E928A0">
          <w:delText xml:space="preserve">Warlock </w:delText>
        </w:r>
      </w:del>
      <w:ins w:id="350" w:author="Lynn Caldwell" w:date="2019-01-28T13:54:00Z">
        <w:r w:rsidR="00E928A0">
          <w:t xml:space="preserve">warlock </w:t>
        </w:r>
      </w:ins>
      <w:r w:rsidR="00DA11DF">
        <w:t xml:space="preserve">or </w:t>
      </w:r>
      <w:del w:id="351" w:author="Lynn Caldwell" w:date="2019-01-28T13:54:00Z">
        <w:r w:rsidR="00DA11DF" w:rsidDel="00E928A0">
          <w:delText xml:space="preserve">Fighter </w:delText>
        </w:r>
      </w:del>
      <w:proofErr w:type="spellStart"/>
      <w:ins w:id="352" w:author="Lynn Caldwell" w:date="2019-01-28T13:54:00Z">
        <w:r w:rsidR="00E928A0">
          <w:t>fghter</w:t>
        </w:r>
        <w:proofErr w:type="spellEnd"/>
        <w:r w:rsidR="00E928A0">
          <w:t xml:space="preserve"> </w:t>
        </w:r>
      </w:ins>
      <w:r>
        <w:t xml:space="preserve">class. </w:t>
      </w:r>
      <w:r w:rsidR="00A67C54">
        <w:t xml:space="preserve">You gain </w:t>
      </w:r>
      <w:del w:id="353" w:author="Lynn Caldwell" w:date="2019-01-28T13:54:00Z">
        <w:r w:rsidR="00877A71" w:rsidDel="00E928A0">
          <w:delText>two</w:delText>
        </w:r>
        <w:r w:rsidR="00A67C54" w:rsidDel="00E928A0">
          <w:delText xml:space="preserve"> </w:delText>
        </w:r>
      </w:del>
      <w:ins w:id="354" w:author="Lynn Caldwell" w:date="2019-01-28T13:54:00Z">
        <w:r w:rsidR="00E928A0">
          <w:t xml:space="preserve">2 </w:t>
        </w:r>
      </w:ins>
      <w:r w:rsidR="00A67C54">
        <w:t>additional invocation</w:t>
      </w:r>
      <w:r w:rsidR="00877A71">
        <w:t>s</w:t>
      </w:r>
      <w:r w:rsidR="00EF626A">
        <w:t xml:space="preserve"> from either list</w:t>
      </w:r>
      <w:r w:rsidR="00A67C54">
        <w:t xml:space="preserve"> at 1</w:t>
      </w:r>
      <w:r w:rsidR="00877A71">
        <w:t>5</w:t>
      </w:r>
      <w:r w:rsidR="00B53D90">
        <w:t xml:space="preserve">th </w:t>
      </w:r>
      <w:r w:rsidR="00A67C54">
        <w:t xml:space="preserve">and </w:t>
      </w:r>
      <w:r w:rsidR="00B53D90">
        <w:t xml:space="preserve">20th </w:t>
      </w:r>
      <w:r w:rsidR="00A67C54">
        <w:t>level.</w:t>
      </w:r>
    </w:p>
    <w:p w14:paraId="4C06C92D" w14:textId="7A48CF51" w:rsidR="00DA11DF" w:rsidRDefault="00DA11DF" w:rsidP="00DA11DF">
      <w:pPr>
        <w:pStyle w:val="Heading3"/>
      </w:pPr>
      <w:r>
        <w:lastRenderedPageBreak/>
        <w:t>Fighter-Class Invocations</w:t>
      </w:r>
    </w:p>
    <w:p w14:paraId="61B5CEDC" w14:textId="6ED0922D" w:rsidR="00DA11DF" w:rsidRDefault="00DA11DF" w:rsidP="00DA11DF">
      <w:pPr>
        <w:pStyle w:val="Heading4"/>
      </w:pPr>
      <w:r>
        <w:t>Shield of Sight</w:t>
      </w:r>
    </w:p>
    <w:p w14:paraId="5284B046" w14:textId="21331689" w:rsidR="00DA11DF" w:rsidRDefault="00DA11DF" w:rsidP="00DA11DF">
      <w:r>
        <w:t>Requires: Pact of the Shield</w:t>
      </w:r>
    </w:p>
    <w:p w14:paraId="2EF89FCE" w14:textId="5B279674" w:rsidR="008B7A7C" w:rsidRDefault="00DA11DF" w:rsidP="00DA11DF">
      <w:r>
        <w:t>Your shield has a massive, living eye on it (or a sigil of an eye, if it makes more sense for your patron)</w:t>
      </w:r>
      <w:ins w:id="355" w:author="Lynn Caldwell" w:date="2019-01-28T13:54:00Z">
        <w:r w:rsidR="00E928A0">
          <w:t>,</w:t>
        </w:r>
      </w:ins>
      <w:r>
        <w:t xml:space="preserve"> </w:t>
      </w:r>
      <w:del w:id="356" w:author="Lynn Caldwell" w:date="2019-01-28T13:54:00Z">
        <w:r w:rsidDel="00E928A0">
          <w:delText xml:space="preserve">through </w:delText>
        </w:r>
      </w:del>
      <w:r>
        <w:t xml:space="preserve">which you can see </w:t>
      </w:r>
      <w:ins w:id="357" w:author="Lynn Caldwell" w:date="2019-01-28T13:54:00Z">
        <w:r w:rsidR="00E928A0">
          <w:t xml:space="preserve">through </w:t>
        </w:r>
      </w:ins>
      <w:r>
        <w:t xml:space="preserve">whenever you have the shield equipped. The eye has </w:t>
      </w:r>
      <w:del w:id="358" w:author="Lynn Caldwell" w:date="2019-01-28T13:54:00Z">
        <w:r w:rsidDel="00E928A0">
          <w:delText xml:space="preserve">true </w:delText>
        </w:r>
        <w:r w:rsidR="00086512" w:rsidDel="00E928A0">
          <w:delText>sight</w:delText>
        </w:r>
      </w:del>
      <w:proofErr w:type="spellStart"/>
      <w:ins w:id="359" w:author="Lynn Caldwell" w:date="2019-01-28T13:54:00Z">
        <w:r w:rsidR="00E928A0">
          <w:t>truesight</w:t>
        </w:r>
      </w:ins>
      <w:proofErr w:type="spellEnd"/>
      <w:r w:rsidR="00086512">
        <w:t xml:space="preserve"> and</w:t>
      </w:r>
      <w:r>
        <w:t xml:space="preserve"> can see in </w:t>
      </w:r>
      <w:r w:rsidR="008B7A7C">
        <w:t>magical darkness as if it were dim light.</w:t>
      </w:r>
    </w:p>
    <w:p w14:paraId="2E346532" w14:textId="3DD38A05" w:rsidR="008B7A7C" w:rsidRDefault="008B7A7C" w:rsidP="008B7A7C">
      <w:pPr>
        <w:pStyle w:val="Heading4"/>
      </w:pPr>
      <w:r>
        <w:t>Aegis</w:t>
      </w:r>
    </w:p>
    <w:p w14:paraId="338DFB45" w14:textId="77777777" w:rsidR="008B7A7C" w:rsidRDefault="008B7A7C" w:rsidP="008B7A7C">
      <w:r>
        <w:t>Requires: Pact of the Shield</w:t>
      </w:r>
    </w:p>
    <w:p w14:paraId="7D78B74B" w14:textId="49C19684" w:rsidR="008B7A7C" w:rsidRDefault="009348FC" w:rsidP="008B7A7C">
      <w:r>
        <w:t xml:space="preserve">Your pact shield now exists in the reverberating threads of arcane power that entwine the world, allowing it to protect you from the essence of spells before they manifest in the physical world. </w:t>
      </w:r>
      <w:r w:rsidR="008B7A7C">
        <w:t xml:space="preserve">Your shield </w:t>
      </w:r>
      <w:r>
        <w:t>now</w:t>
      </w:r>
      <w:r w:rsidR="008B7A7C">
        <w:t xml:space="preserve"> adds +2 to your saving throws.</w:t>
      </w:r>
    </w:p>
    <w:p w14:paraId="4CE9697B" w14:textId="054E5D10" w:rsidR="008B7A7C" w:rsidRDefault="00C76C1F" w:rsidP="008B7A7C">
      <w:pPr>
        <w:pStyle w:val="Heading4"/>
      </w:pPr>
      <w:r>
        <w:t>Avenger</w:t>
      </w:r>
    </w:p>
    <w:p w14:paraId="345CA6E2" w14:textId="4D8F69B9" w:rsidR="008B7A7C" w:rsidRDefault="008B7A7C" w:rsidP="008B7A7C">
      <w:r>
        <w:t>Requires: Pact of the Blade</w:t>
      </w:r>
    </w:p>
    <w:p w14:paraId="11D7C8C2" w14:textId="57A252C2" w:rsidR="008B7A7C" w:rsidRDefault="009348FC" w:rsidP="008B7A7C">
      <w:r>
        <w:t>When you are holding your pact weapon, your reaction speed exceeds the normal bounds imposed on mortals.</w:t>
      </w:r>
      <w:r w:rsidR="00C76C1F">
        <w:t xml:space="preserve"> </w:t>
      </w:r>
      <w:r>
        <w:t>A</w:t>
      </w:r>
      <w:r w:rsidR="00C76C1F">
        <w:t>ttacks of opportunity no longer consume your reaction.</w:t>
      </w:r>
    </w:p>
    <w:p w14:paraId="10218994" w14:textId="7D1E57E6" w:rsidR="00C76C1F" w:rsidRDefault="00506258" w:rsidP="00C76C1F">
      <w:pPr>
        <w:pStyle w:val="Heading4"/>
      </w:pPr>
      <w:r>
        <w:t>Ethereal Blade</w:t>
      </w:r>
    </w:p>
    <w:p w14:paraId="28131666" w14:textId="59C3C023" w:rsidR="00C76C1F" w:rsidRDefault="00C76C1F" w:rsidP="00C76C1F">
      <w:r>
        <w:t>Requires: Pact of the Blade</w:t>
      </w:r>
    </w:p>
    <w:p w14:paraId="41F14767" w14:textId="3D5CB2FB" w:rsidR="00506258" w:rsidRDefault="00506258" w:rsidP="00506258">
      <w:r>
        <w:t>Your pact weapon becomes untethered from reality, becoming faint and translucent. It</w:t>
      </w:r>
      <w:r w:rsidR="00EF626A">
        <w:t xml:space="preserve"> now deals force damage,</w:t>
      </w:r>
      <w:r>
        <w:t xml:space="preserve"> gains +2 to weapon attacks, and can pierce through solid objects as if they were a tenth of their thickness. When it does this, it leaves no evidence that it has passed through the object, though it </w:t>
      </w:r>
      <w:commentRangeStart w:id="360"/>
      <w:r>
        <w:t>affects creatures normally</w:t>
      </w:r>
      <w:commentRangeEnd w:id="360"/>
      <w:r w:rsidR="00E928A0">
        <w:rPr>
          <w:rStyle w:val="CommentReference"/>
        </w:rPr>
        <w:commentReference w:id="360"/>
      </w:r>
      <w:r>
        <w:t>.</w:t>
      </w:r>
    </w:p>
    <w:p w14:paraId="0AD258D0" w14:textId="6D6DA78E" w:rsidR="00506258" w:rsidRDefault="00CD637A" w:rsidP="00CD637A">
      <w:pPr>
        <w:pStyle w:val="Heading4"/>
      </w:pPr>
      <w:r>
        <w:t>Fountain of Blood</w:t>
      </w:r>
    </w:p>
    <w:p w14:paraId="01A36235" w14:textId="53B602EE" w:rsidR="00CD637A" w:rsidRPr="00CD637A" w:rsidRDefault="00CD637A" w:rsidP="00CD637A">
      <w:r>
        <w:t>Requires: Pact of Blood</w:t>
      </w:r>
    </w:p>
    <w:p w14:paraId="6A779E85" w14:textId="26879B61" w:rsidR="00CD637A" w:rsidRPr="00CD637A" w:rsidRDefault="00FA09FB" w:rsidP="00CD637A">
      <w:r>
        <w:t xml:space="preserve">Your </w:t>
      </w:r>
      <w:del w:id="361" w:author="Lynn Caldwell" w:date="2019-01-28T13:56:00Z">
        <w:r w:rsidDel="00E928A0">
          <w:delText xml:space="preserve">pact </w:delText>
        </w:r>
      </w:del>
      <w:ins w:id="362" w:author="Lynn Caldwell" w:date="2019-01-28T13:56:00Z">
        <w:r w:rsidR="00E928A0">
          <w:t xml:space="preserve">Pact </w:t>
        </w:r>
      </w:ins>
      <w:r>
        <w:t xml:space="preserve">of </w:t>
      </w:r>
      <w:del w:id="363" w:author="Lynn Caldwell" w:date="2019-01-28T13:56:00Z">
        <w:r w:rsidDel="00E928A0">
          <w:delText xml:space="preserve">blood </w:delText>
        </w:r>
      </w:del>
      <w:ins w:id="364" w:author="Lynn Caldwell" w:date="2019-01-28T13:56:00Z">
        <w:r w:rsidR="00E928A0">
          <w:t xml:space="preserve">Blood </w:t>
        </w:r>
      </w:ins>
      <w:r>
        <w:t>allows you to</w:t>
      </w:r>
      <w:ins w:id="365" w:author="Lynn Caldwell" w:date="2019-01-28T13:57:00Z">
        <w:r w:rsidR="00E928A0">
          <w:t xml:space="preserve"> affect nearby creatures by</w:t>
        </w:r>
      </w:ins>
      <w:r>
        <w:t xml:space="preserve"> send</w:t>
      </w:r>
      <w:ins w:id="366" w:author="Lynn Caldwell" w:date="2019-01-28T13:57:00Z">
        <w:r w:rsidR="00E928A0">
          <w:t>ing</w:t>
        </w:r>
      </w:ins>
      <w:r>
        <w:t xml:space="preserve"> reverberations through the threads of magic that invisibly entwine the world</w:t>
      </w:r>
      <w:del w:id="367" w:author="Lynn Caldwell" w:date="2019-01-28T13:56:00Z">
        <w:r w:rsidDel="00E928A0">
          <w:delText>, and</w:delText>
        </w:r>
      </w:del>
      <w:del w:id="368" w:author="Lynn Caldwell" w:date="2019-01-28T13:57:00Z">
        <w:r w:rsidDel="00E928A0">
          <w:delText xml:space="preserve"> affect nearby creatures</w:delText>
        </w:r>
      </w:del>
      <w:r>
        <w:t xml:space="preserve">. </w:t>
      </w:r>
      <w:r w:rsidR="00CD637A">
        <w:t xml:space="preserve">When you kill a creature with your Pact of Blood feature, every creature within </w:t>
      </w:r>
      <w:del w:id="369" w:author="Lynn Caldwell" w:date="2019-01-28T13:57:00Z">
        <w:r w:rsidR="00CD637A" w:rsidDel="00E928A0">
          <w:delText xml:space="preserve">five </w:delText>
        </w:r>
      </w:del>
      <w:ins w:id="370" w:author="Lynn Caldwell" w:date="2019-01-28T13:57:00Z">
        <w:r w:rsidR="00E928A0">
          <w:t xml:space="preserve">5 </w:t>
        </w:r>
      </w:ins>
      <w:r w:rsidR="00CD637A">
        <w:t xml:space="preserve">feet of you must pass a Charisma saving throw or suffer the damage </w:t>
      </w:r>
      <w:del w:id="371" w:author="Lynn Caldwell" w:date="2019-01-28T13:57:00Z">
        <w:r w:rsidR="00CD637A" w:rsidDel="00E928A0">
          <w:delText xml:space="preserve">from </w:delText>
        </w:r>
      </w:del>
      <w:ins w:id="372" w:author="Lynn Caldwell" w:date="2019-01-28T13:57:00Z">
        <w:r w:rsidR="00E928A0">
          <w:t xml:space="preserve">of </w:t>
        </w:r>
      </w:ins>
      <w:r w:rsidR="00CD637A">
        <w:t xml:space="preserve">your </w:t>
      </w:r>
      <w:del w:id="373" w:author="Lynn Caldwell" w:date="2019-01-28T13:57:00Z">
        <w:r w:rsidR="00CD637A" w:rsidDel="00E928A0">
          <w:delText xml:space="preserve">last </w:delText>
        </w:r>
      </w:del>
      <w:ins w:id="374" w:author="Lynn Caldwell" w:date="2019-01-28T13:57:00Z">
        <w:r w:rsidR="00E928A0">
          <w:t xml:space="preserve">most recent </w:t>
        </w:r>
      </w:ins>
      <w:r w:rsidR="00CD637A">
        <w:t>attack as well.</w:t>
      </w:r>
    </w:p>
    <w:p w14:paraId="1E16FC60" w14:textId="79E62877" w:rsidR="00CD637A" w:rsidRDefault="00CD637A" w:rsidP="00CD637A">
      <w:pPr>
        <w:pStyle w:val="Heading4"/>
      </w:pPr>
      <w:r>
        <w:t>Blood Oath</w:t>
      </w:r>
    </w:p>
    <w:p w14:paraId="02DE95F4" w14:textId="236D0681" w:rsidR="00CD637A" w:rsidRPr="00CD637A" w:rsidRDefault="00CD637A" w:rsidP="00CD637A">
      <w:r>
        <w:t>Requires: Pact of Blood</w:t>
      </w:r>
    </w:p>
    <w:p w14:paraId="2FFCF099" w14:textId="43280853" w:rsidR="004560B0" w:rsidRDefault="00FA09FB" w:rsidP="00CD637A">
      <w:r>
        <w:t xml:space="preserve">You have learned a small bit of magic revolving around the manipulation of blood. </w:t>
      </w:r>
      <w:r w:rsidR="00CD637A">
        <w:t xml:space="preserve">When a creature deals damage to you, you can use your reaction to curse it. Creatures cursed in this way have disadvantage when attacking anyone other than you, and they must pass a Charisma saving throw at the start of each </w:t>
      </w:r>
      <w:proofErr w:type="spellStart"/>
      <w:ins w:id="375" w:author="Lynn Caldwell" w:date="2019-01-28T13:57:00Z">
        <w:r w:rsidR="00E928A0">
          <w:t>turn</w:t>
        </w:r>
      </w:ins>
      <w:del w:id="376" w:author="Lynn Caldwell" w:date="2019-01-28T13:57:00Z">
        <w:r w:rsidR="00CD637A" w:rsidDel="00E928A0">
          <w:delText xml:space="preserve">of its turns </w:delText>
        </w:r>
      </w:del>
      <w:r w:rsidR="00CD637A">
        <w:t>or</w:t>
      </w:r>
      <w:proofErr w:type="spellEnd"/>
      <w:r w:rsidR="00CD637A">
        <w:t xml:space="preserve"> </w:t>
      </w:r>
      <w:del w:id="377" w:author="Lynn Caldwell" w:date="2019-01-28T13:57:00Z">
        <w:r w:rsidR="00CD637A" w:rsidDel="00E928A0">
          <w:delText xml:space="preserve">else </w:delText>
        </w:r>
      </w:del>
      <w:r w:rsidR="00CD637A">
        <w:t>take</w:t>
      </w:r>
      <w:ins w:id="378" w:author="Lynn Caldwell" w:date="2019-01-28T13:58:00Z">
        <w:r w:rsidR="00E928A0">
          <w:t xml:space="preserve"> force damage equal to</w:t>
        </w:r>
      </w:ins>
      <w:r w:rsidR="00CD637A">
        <w:t xml:space="preserve"> </w:t>
      </w:r>
      <w:del w:id="379" w:author="Lynn Caldwell" w:date="2019-01-28T13:57:00Z">
        <w:r w:rsidR="00CD637A" w:rsidDel="00E928A0">
          <w:delText xml:space="preserve">one </w:delText>
        </w:r>
      </w:del>
      <w:ins w:id="380" w:author="Lynn Caldwell" w:date="2019-01-28T13:57:00Z">
        <w:r w:rsidR="00E928A0">
          <w:t xml:space="preserve">1 </w:t>
        </w:r>
      </w:ins>
      <w:r w:rsidR="00CD637A">
        <w:t xml:space="preserve">of your fighter hit dice </w:t>
      </w:r>
      <w:del w:id="381" w:author="Lynn Caldwell" w:date="2019-01-28T13:58:00Z">
        <w:r w:rsidR="00CD637A" w:rsidDel="00E928A0">
          <w:delText xml:space="preserve">plus </w:delText>
        </w:r>
      </w:del>
      <w:ins w:id="382" w:author="Lynn Caldwell" w:date="2019-01-28T13:58:00Z">
        <w:r w:rsidR="00E928A0">
          <w:t xml:space="preserve">+ </w:t>
        </w:r>
      </w:ins>
      <w:r w:rsidR="00CD637A">
        <w:t xml:space="preserve">your </w:t>
      </w:r>
      <w:del w:id="383" w:author="Lynn Caldwell" w:date="2019-01-28T13:58:00Z">
        <w:r w:rsidR="00CD637A" w:rsidDel="00E928A0">
          <w:delText xml:space="preserve">constitution </w:delText>
        </w:r>
      </w:del>
      <w:ins w:id="384" w:author="Lynn Caldwell" w:date="2019-01-28T13:58:00Z">
        <w:r w:rsidR="00E928A0">
          <w:t xml:space="preserve">Constitution </w:t>
        </w:r>
      </w:ins>
      <w:r w:rsidR="00CD637A">
        <w:t>modifier</w:t>
      </w:r>
      <w:del w:id="385" w:author="Lynn Caldwell" w:date="2019-01-28T13:58:00Z">
        <w:r w:rsidR="00CD637A" w:rsidDel="00E928A0">
          <w:delText xml:space="preserve"> in force damage</w:delText>
        </w:r>
      </w:del>
      <w:r w:rsidR="00CD637A">
        <w:t>.</w:t>
      </w:r>
    </w:p>
    <w:p w14:paraId="3465A7C7" w14:textId="3F525438" w:rsidR="008431EC" w:rsidRDefault="00CD637A" w:rsidP="008B7A7C">
      <w:r>
        <w:t xml:space="preserve">The effect ends when </w:t>
      </w:r>
      <w:r w:rsidR="00EF626A">
        <w:t>neither you nor the other creature can see one another.</w:t>
      </w:r>
    </w:p>
    <w:p w14:paraId="5475C93A" w14:textId="2751E058" w:rsidR="004560B0" w:rsidRDefault="00FA09FB" w:rsidP="004560B0">
      <w:pPr>
        <w:pStyle w:val="Heading4"/>
      </w:pPr>
      <w:r>
        <w:lastRenderedPageBreak/>
        <w:t>Warp</w:t>
      </w:r>
    </w:p>
    <w:p w14:paraId="09C0BD44" w14:textId="4760DCFA" w:rsidR="004560B0" w:rsidRPr="001D4612" w:rsidRDefault="00FA09FB" w:rsidP="004560B0">
      <w:r>
        <w:t xml:space="preserve">You have learned from your patron that time and space are illusory, and you know a trick to manipulate this. </w:t>
      </w:r>
      <w:r w:rsidR="004560B0">
        <w:t>When you hit a creature with a ranged weapon attack, you can use a bonus action to teleport to a space within 5 feet of that creature. You may use it once per short or long rest.</w:t>
      </w:r>
    </w:p>
    <w:p w14:paraId="2FE1EFFE" w14:textId="2E3DB47C" w:rsidR="004560B0" w:rsidRDefault="004560B0" w:rsidP="004560B0">
      <w:r>
        <w:t>When you use this ability, you can appear with any valid arrangement of ranged or melee weapons stowed on your person or drawn and in your hands as you see fit.</w:t>
      </w:r>
    </w:p>
    <w:p w14:paraId="1041B85D" w14:textId="10B034A5" w:rsidR="004560B0" w:rsidRDefault="00FA09FB" w:rsidP="004560B0">
      <w:pPr>
        <w:pStyle w:val="Heading4"/>
      </w:pPr>
      <w:r>
        <w:t>Protective Oath</w:t>
      </w:r>
    </w:p>
    <w:p w14:paraId="0EAC91D4" w14:textId="4AFA3CB5" w:rsidR="004560B0" w:rsidRPr="004560B0" w:rsidRDefault="00FA09FB" w:rsidP="004560B0">
      <w:r>
        <w:t>When you speak to your friends, you weave a small protective spell in with your words, tethering you to them. When</w:t>
      </w:r>
      <w:r w:rsidR="004560B0">
        <w:t xml:space="preserve"> an ally</w:t>
      </w:r>
      <w:r>
        <w:t xml:space="preserve"> you have spoken to in the last day</w:t>
      </w:r>
      <w:r w:rsidR="004560B0">
        <w:t xml:space="preserve"> is struck by a melee attack, you </w:t>
      </w:r>
      <w:r>
        <w:t xml:space="preserve">are aware of it and </w:t>
      </w:r>
      <w:r w:rsidR="004560B0">
        <w:t>can use your reaction to appear within 5 feet of that ally</w:t>
      </w:r>
      <w:r>
        <w:t>, so long as that ally is within 200 feet of you.</w:t>
      </w:r>
    </w:p>
    <w:p w14:paraId="639EFC21" w14:textId="1360AC85" w:rsidR="008B7A7C" w:rsidRDefault="00104241" w:rsidP="00F77566">
      <w:pPr>
        <w:pStyle w:val="Heading1"/>
      </w:pPr>
      <w:r>
        <w:t>Green Knight</w:t>
      </w:r>
    </w:p>
    <w:p w14:paraId="7EC727C1" w14:textId="1784FC80" w:rsidR="00B76ACC" w:rsidRDefault="00020838" w:rsidP="00B76ACC">
      <w:r>
        <w:t xml:space="preserve">Where Eldritch Knights serve entities of other planes, the Green Knight fights in defense of the Material </w:t>
      </w:r>
      <w:proofErr w:type="gramStart"/>
      <w:r>
        <w:t>Plane, and</w:t>
      </w:r>
      <w:proofErr w:type="gramEnd"/>
      <w:r>
        <w:t xml:space="preserve"> has as its </w:t>
      </w:r>
      <w:commentRangeStart w:id="386"/>
      <w:commentRangeStart w:id="387"/>
      <w:r>
        <w:t xml:space="preserve">lord </w:t>
      </w:r>
      <w:commentRangeEnd w:id="386"/>
      <w:r w:rsidR="00452C4B">
        <w:rPr>
          <w:rStyle w:val="CommentReference"/>
        </w:rPr>
        <w:commentReference w:id="386"/>
      </w:r>
      <w:commentRangeEnd w:id="387"/>
      <w:r w:rsidR="0098088B">
        <w:rPr>
          <w:rStyle w:val="CommentReference"/>
        </w:rPr>
        <w:commentReference w:id="387"/>
      </w:r>
      <w:r>
        <w:t xml:space="preserve">none other than the heart of </w:t>
      </w:r>
      <w:del w:id="388" w:author="Lynn Caldwell" w:date="2019-01-28T12:11:00Z">
        <w:r w:rsidDel="00452C4B">
          <w:delText xml:space="preserve">nature </w:delText>
        </w:r>
      </w:del>
      <w:commentRangeStart w:id="389"/>
      <w:ins w:id="390" w:author="Lynn Caldwell" w:date="2019-01-28T12:11:00Z">
        <w:r w:rsidR="00452C4B">
          <w:t xml:space="preserve">Nature </w:t>
        </w:r>
        <w:commentRangeEnd w:id="389"/>
        <w:r w:rsidR="00452C4B">
          <w:rPr>
            <w:rStyle w:val="CommentReference"/>
          </w:rPr>
          <w:commentReference w:id="389"/>
        </w:r>
      </w:ins>
      <w:r>
        <w:t xml:space="preserve">itself. Some Green Knights are sworn to protect nature against encroaching settlements and the exploitative mining and farming of the humanoid races. Others work for the balance of such projects to help these races find a fair place in the natural world. </w:t>
      </w:r>
    </w:p>
    <w:p w14:paraId="5B77AC89" w14:textId="05291813" w:rsidR="00504496" w:rsidRDefault="009E00CA" w:rsidP="00504496">
      <w:pPr>
        <w:pStyle w:val="Heading2"/>
      </w:pPr>
      <w:r>
        <w:t>At Home in Wild Places</w:t>
      </w:r>
    </w:p>
    <w:p w14:paraId="12D4E522" w14:textId="18F23CFA" w:rsidR="00504496" w:rsidRDefault="00504496" w:rsidP="00504496">
      <w:r>
        <w:t>At 3rd level, you</w:t>
      </w:r>
      <w:ins w:id="391" w:author="Lynn Caldwell" w:date="2019-01-28T13:58:00Z">
        <w:r w:rsidR="00E928A0">
          <w:t xml:space="preserve"> gain advantage on survival checks and nature checks while in the terrain type of your choice.</w:t>
        </w:r>
      </w:ins>
      <w:r>
        <w:t xml:space="preserve"> </w:t>
      </w:r>
      <w:del w:id="392" w:author="Lynn Caldwell" w:date="2019-01-28T13:59:00Z">
        <w:r w:rsidDel="00E928A0">
          <w:delText>choose a terrain type. You have advantage on survival checks and nature checks while in the terrain you’ve chosen.</w:delText>
        </w:r>
        <w:r w:rsidR="009E00CA" w:rsidDel="00E928A0">
          <w:delText xml:space="preserve"> </w:delText>
        </w:r>
      </w:del>
      <w:r w:rsidR="009E00CA">
        <w:t>You can always find safe shelter</w:t>
      </w:r>
      <w:ins w:id="393" w:author="Lynn Caldwell" w:date="2019-01-28T13:59:00Z">
        <w:r w:rsidR="00E928A0">
          <w:t>, or the means of creating it, while</w:t>
        </w:r>
      </w:ins>
      <w:r w:rsidR="009E00CA">
        <w:t xml:space="preserve"> in your terrain type</w:t>
      </w:r>
      <w:del w:id="394" w:author="Lynn Caldwell" w:date="2019-01-28T13:59:00Z">
        <w:r w:rsidR="009E00CA" w:rsidDel="00E928A0">
          <w:delText>, or the means of creating safe shelter</w:delText>
        </w:r>
      </w:del>
      <w:r w:rsidR="009E00CA">
        <w:t>.</w:t>
      </w:r>
    </w:p>
    <w:p w14:paraId="24A22D16" w14:textId="7D0BD14D" w:rsidR="00504496" w:rsidRDefault="00435E5F" w:rsidP="00504496">
      <w:pPr>
        <w:pStyle w:val="Heading2"/>
      </w:pPr>
      <w:r>
        <w:t>Primal Accuracy</w:t>
      </w:r>
    </w:p>
    <w:p w14:paraId="733130C6" w14:textId="43623D23" w:rsidR="00435E5F" w:rsidRDefault="00504496" w:rsidP="00504496">
      <w:r>
        <w:t xml:space="preserve">At </w:t>
      </w:r>
      <w:r w:rsidR="00B75566">
        <w:t>3rd</w:t>
      </w:r>
      <w:r>
        <w:t xml:space="preserve"> level, </w:t>
      </w:r>
      <w:del w:id="395" w:author="Lynn Caldwell" w:date="2019-01-28T14:01:00Z">
        <w:r w:rsidDel="00E928A0">
          <w:delText>your proficiency</w:delText>
        </w:r>
      </w:del>
      <w:ins w:id="396" w:author="Lynn Caldwell" w:date="2019-01-28T14:01:00Z">
        <w:r w:rsidR="00E928A0">
          <w:t>you gain expertise</w:t>
        </w:r>
      </w:ins>
      <w:r>
        <w:t xml:space="preserve"> with </w:t>
      </w:r>
      <w:del w:id="397" w:author="Lynn Caldwell" w:date="2019-01-28T14:00:00Z">
        <w:r w:rsidDel="00E928A0">
          <w:delText>Clubs</w:delText>
        </w:r>
      </w:del>
      <w:ins w:id="398" w:author="Lynn Caldwell" w:date="2019-01-28T14:00:00Z">
        <w:r w:rsidR="00E928A0">
          <w:t>clubs</w:t>
        </w:r>
      </w:ins>
      <w:r>
        <w:t xml:space="preserve">, </w:t>
      </w:r>
      <w:del w:id="399" w:author="Lynn Caldwell" w:date="2019-01-28T14:00:00Z">
        <w:r w:rsidDel="00E928A0">
          <w:delText>Quarterstaves</w:delText>
        </w:r>
      </w:del>
      <w:proofErr w:type="spellStart"/>
      <w:ins w:id="400" w:author="Lynn Caldwell" w:date="2019-01-28T14:00:00Z">
        <w:r w:rsidR="00E928A0">
          <w:t>quarterstaves</w:t>
        </w:r>
      </w:ins>
      <w:proofErr w:type="spellEnd"/>
      <w:r>
        <w:t xml:space="preserve">, </w:t>
      </w:r>
      <w:del w:id="401" w:author="Lynn Caldwell" w:date="2019-01-28T14:00:00Z">
        <w:r w:rsidDel="00E928A0">
          <w:delText>Greatclubs</w:delText>
        </w:r>
      </w:del>
      <w:proofErr w:type="spellStart"/>
      <w:ins w:id="402" w:author="Lynn Caldwell" w:date="2019-01-28T14:00:00Z">
        <w:r w:rsidR="00E928A0">
          <w:t>greatclubs</w:t>
        </w:r>
      </w:ins>
      <w:proofErr w:type="spellEnd"/>
      <w:r>
        <w:t xml:space="preserve">, </w:t>
      </w:r>
      <w:del w:id="403" w:author="Lynn Caldwell" w:date="2019-01-28T14:00:00Z">
        <w:r w:rsidDel="00E928A0">
          <w:delText>Slings</w:delText>
        </w:r>
      </w:del>
      <w:ins w:id="404" w:author="Lynn Caldwell" w:date="2019-01-28T14:00:00Z">
        <w:r w:rsidR="00E928A0">
          <w:t>slings</w:t>
        </w:r>
      </w:ins>
      <w:r>
        <w:t xml:space="preserve">, and </w:t>
      </w:r>
      <w:del w:id="405" w:author="Lynn Caldwell" w:date="2019-01-28T14:00:00Z">
        <w:r w:rsidDel="00E928A0">
          <w:delText xml:space="preserve">Blowguns </w:delText>
        </w:r>
      </w:del>
      <w:proofErr w:type="spellStart"/>
      <w:ins w:id="406" w:author="Lynn Caldwell" w:date="2019-01-28T14:00:00Z">
        <w:r w:rsidR="00E928A0">
          <w:t>blowguns</w:t>
        </w:r>
      </w:ins>
      <w:del w:id="407" w:author="Lynn Caldwell" w:date="2019-01-28T14:01:00Z">
        <w:r w:rsidDel="00E928A0">
          <w:delText xml:space="preserve">increases to Expertise: </w:delText>
        </w:r>
      </w:del>
      <w:ins w:id="408" w:author="Lynn Caldwell" w:date="2019-01-28T14:01:00Z">
        <w:r w:rsidR="00E928A0">
          <w:t>and</w:t>
        </w:r>
        <w:proofErr w:type="spellEnd"/>
        <w:r w:rsidR="00E928A0">
          <w:t xml:space="preserve"> </w:t>
        </w:r>
      </w:ins>
      <w:r>
        <w:t>you gain half your proficiency bonus again to attack rolls made with these weapons.</w:t>
      </w:r>
      <w:r w:rsidR="00935310">
        <w:t xml:space="preserve"> Additionally, you gain half of your proficiency bonus as damage to attacks made with these weapons.</w:t>
      </w:r>
    </w:p>
    <w:p w14:paraId="3D53F480" w14:textId="46A31426" w:rsidR="00435E5F" w:rsidRDefault="00504496" w:rsidP="00504496">
      <w:r>
        <w:t xml:space="preserve">If you </w:t>
      </w:r>
      <w:del w:id="409" w:author="Lynn Caldwell" w:date="2019-01-28T14:01:00Z">
        <w:r w:rsidDel="00E928A0">
          <w:delText xml:space="preserve">ever </w:delText>
        </w:r>
      </w:del>
      <w:r>
        <w:t>take the Great Weapon Master feat, your Champion of the Glade bonus does not interact with attacks that you choose to take a -5 check with.</w:t>
      </w:r>
    </w:p>
    <w:p w14:paraId="5617A643" w14:textId="404317A0" w:rsidR="00935310" w:rsidDel="00E928A0" w:rsidRDefault="00935310" w:rsidP="00935310">
      <w:pPr>
        <w:pStyle w:val="Heading2"/>
        <w:rPr>
          <w:del w:id="410" w:author="Lynn Caldwell" w:date="2019-01-28T14:01:00Z"/>
        </w:rPr>
      </w:pPr>
      <w:del w:id="411" w:author="Lynn Caldwell" w:date="2019-01-28T14:01:00Z">
        <w:r w:rsidDel="00E928A0">
          <w:delText>Spellcasting</w:delText>
        </w:r>
      </w:del>
    </w:p>
    <w:p w14:paraId="4650B159" w14:textId="382FCF9D" w:rsidR="00935310" w:rsidRDefault="00935310" w:rsidP="00935310">
      <w:del w:id="412" w:author="Lynn Caldwell" w:date="2019-01-28T14:01:00Z">
        <w:r w:rsidDel="00E928A0">
          <w:delText>At third</w:delText>
        </w:r>
      </w:del>
      <w:ins w:id="413" w:author="Lynn Caldwell" w:date="2019-01-28T14:01:00Z">
        <w:r w:rsidR="00E928A0">
          <w:t>3rd</w:t>
        </w:r>
      </w:ins>
      <w:r>
        <w:t xml:space="preserve"> level, you learn 2 cantrips from the </w:t>
      </w:r>
      <w:del w:id="414" w:author="Lynn Caldwell" w:date="2019-01-28T14:01:00Z">
        <w:r w:rsidDel="00E928A0">
          <w:delText xml:space="preserve">Druid </w:delText>
        </w:r>
      </w:del>
      <w:ins w:id="415" w:author="Lynn Caldwell" w:date="2019-01-28T14:01:00Z">
        <w:r w:rsidR="00E928A0">
          <w:t xml:space="preserve">druid </w:t>
        </w:r>
      </w:ins>
      <w:r>
        <w:t xml:space="preserve">spell </w:t>
      </w:r>
      <w:proofErr w:type="gramStart"/>
      <w:r>
        <w:t>list, and</w:t>
      </w:r>
      <w:proofErr w:type="gramEnd"/>
      <w:r>
        <w:t xml:space="preserve"> can prepare a number of </w:t>
      </w:r>
      <w:del w:id="416" w:author="Lynn Caldwell" w:date="2019-01-28T14:01:00Z">
        <w:r w:rsidDel="00E928A0">
          <w:delText xml:space="preserve">Druid </w:delText>
        </w:r>
      </w:del>
      <w:ins w:id="417" w:author="Lynn Caldwell" w:date="2019-01-28T14:01:00Z">
        <w:r w:rsidR="00E928A0">
          <w:t xml:space="preserve">druid </w:t>
        </w:r>
      </w:ins>
      <w:r>
        <w:t>spells equal to your Wisdom modifier, not including cantrips.</w:t>
      </w:r>
    </w:p>
    <w:p w14:paraId="000267C2" w14:textId="29C249C9" w:rsidR="00935310" w:rsidRDefault="00935310" w:rsidP="00935310">
      <w:r>
        <w:t>You gain an additional cantrip at 10</w:t>
      </w:r>
      <w:r w:rsidRPr="00935310">
        <w:rPr>
          <w:vertAlign w:val="superscript"/>
        </w:rPr>
        <w:t>th</w:t>
      </w:r>
      <w:r>
        <w:t xml:space="preserve"> level.</w:t>
      </w:r>
    </w:p>
    <w:p w14:paraId="1D955C38" w14:textId="4F3C50EB" w:rsidR="00935310" w:rsidRDefault="00935310" w:rsidP="00935310">
      <w:pPr>
        <w:pStyle w:val="Heading2"/>
      </w:pPr>
      <w:r>
        <w:t>Friend of Wild Things</w:t>
      </w:r>
    </w:p>
    <w:p w14:paraId="6ACF1480" w14:textId="7124E101" w:rsidR="00935310" w:rsidRDefault="00935310" w:rsidP="00935310">
      <w:r>
        <w:t>At 7th level, you can summon a beast</w:t>
      </w:r>
      <w:ins w:id="418" w:author="Lynn Caldwell" w:date="2019-01-28T14:03:00Z">
        <w:r w:rsidR="00144646">
          <w:t xml:space="preserve"> of CR 2 or lower that is</w:t>
        </w:r>
      </w:ins>
      <w:r>
        <w:t xml:space="preserve"> native to your current terrain type. The beast arrives within 1d6 rounds, and serves you loyally until you dismiss it, summon another beast, or</w:t>
      </w:r>
      <w:r w:rsidR="009E00CA">
        <w:t xml:space="preserve"> harm it</w:t>
      </w:r>
      <w:ins w:id="419" w:author="Lynn Caldwell" w:date="2019-01-28T14:05:00Z">
        <w:r w:rsidR="00144646">
          <w:t xml:space="preserve"> (If you are in an urban area, the beast you summon is delayed by an additional 1d6 rounds.)</w:t>
        </w:r>
      </w:ins>
      <w:r w:rsidR="009E00CA">
        <w:t>.</w:t>
      </w:r>
      <w:ins w:id="420" w:author="Lynn Caldwell" w:date="2019-01-28T14:04:00Z">
        <w:r w:rsidR="00144646" w:rsidRPr="00144646">
          <w:t xml:space="preserve"> </w:t>
        </w:r>
        <w:r w:rsidR="00144646">
          <w:t xml:space="preserve">Your beast moves on its own </w:t>
        </w:r>
        <w:proofErr w:type="gramStart"/>
        <w:r w:rsidR="00144646">
          <w:t>initiative, but</w:t>
        </w:r>
        <w:proofErr w:type="gramEnd"/>
        <w:r w:rsidR="00144646">
          <w:t xml:space="preserve"> is under your command.</w:t>
        </w:r>
      </w:ins>
      <w:r w:rsidR="009E00CA">
        <w:t xml:space="preserve"> </w:t>
      </w:r>
      <w:moveToRangeStart w:id="421" w:author="Lynn Caldwell" w:date="2019-01-28T14:04:00Z" w:name="move536447605"/>
      <w:moveTo w:id="422" w:author="Lynn Caldwell" w:date="2019-01-28T14:04:00Z">
        <w:r w:rsidR="00144646">
          <w:t xml:space="preserve">If you fall unconscious, your beast </w:t>
        </w:r>
        <w:r w:rsidR="00144646">
          <w:lastRenderedPageBreak/>
          <w:t>defends your body to the best of its ability. If you die, the beast continues to fight loyally, and if it survives, retreats to the wilderness.</w:t>
        </w:r>
      </w:moveTo>
      <w:moveToRangeEnd w:id="421"/>
      <w:ins w:id="423" w:author="Lynn Caldwell" w:date="2019-01-28T14:04:00Z">
        <w:r w:rsidR="00144646">
          <w:t xml:space="preserve"> </w:t>
        </w:r>
      </w:ins>
      <w:r w:rsidR="009E00CA">
        <w:t>You can use this feature once per day.</w:t>
      </w:r>
    </w:p>
    <w:p w14:paraId="57F9294D" w14:textId="05ABDFE5" w:rsidR="00935310" w:rsidRDefault="00935310" w:rsidP="00935310">
      <w:del w:id="424" w:author="Lynn Caldwell" w:date="2019-01-28T14:04:00Z">
        <w:r w:rsidDel="00144646">
          <w:delText xml:space="preserve">If you are in an urban area, the beast </w:delText>
        </w:r>
        <w:r w:rsidR="009E00CA" w:rsidDel="00144646">
          <w:delText>you summon is delayed by an additional 1d6 rounds.</w:delText>
        </w:r>
      </w:del>
    </w:p>
    <w:p w14:paraId="60A5051E" w14:textId="77777777" w:rsidR="00D147C6" w:rsidRDefault="009E00CA" w:rsidP="00935310">
      <w:commentRangeStart w:id="425"/>
      <w:commentRangeStart w:id="426"/>
      <w:r>
        <w:t>The beast you summon is randomly chosen by the DM</w:t>
      </w:r>
      <w:commentRangeEnd w:id="425"/>
      <w:r w:rsidR="00144646">
        <w:rPr>
          <w:rStyle w:val="CommentReference"/>
        </w:rPr>
        <w:commentReference w:id="425"/>
      </w:r>
      <w:commentRangeEnd w:id="426"/>
      <w:r w:rsidR="0098088B">
        <w:rPr>
          <w:rStyle w:val="CommentReference"/>
        </w:rPr>
        <w:commentReference w:id="426"/>
      </w:r>
      <w:r>
        <w:t xml:space="preserve">, unless you are in the terrain type you chose with your </w:t>
      </w:r>
      <w:r>
        <w:rPr>
          <w:i/>
        </w:rPr>
        <w:t>At Home in Wild Places</w:t>
      </w:r>
      <w:r>
        <w:t xml:space="preserve"> feature, in which case you may choose which type of beast you summon</w:t>
      </w:r>
      <w:r w:rsidR="00D147C6">
        <w:t>.</w:t>
      </w:r>
      <w:r>
        <w:t xml:space="preserve"> </w:t>
      </w:r>
    </w:p>
    <w:p w14:paraId="7AC20B93" w14:textId="475A44EA" w:rsidR="009E00CA" w:rsidRDefault="00D147C6" w:rsidP="00935310">
      <w:del w:id="427" w:author="Lynn Caldwell" w:date="2019-01-28T14:03:00Z">
        <w:r w:rsidDel="00144646">
          <w:delText>Your beast must be CR 2 or lower.</w:delText>
        </w:r>
      </w:del>
    </w:p>
    <w:p w14:paraId="63AB77F3" w14:textId="7C7CBC5F" w:rsidR="009E00CA" w:rsidRDefault="009E00CA" w:rsidP="00935310">
      <w:r>
        <w:t xml:space="preserve">Your </w:t>
      </w:r>
      <w:del w:id="428" w:author="Lynn Caldwell" w:date="2019-01-28T14:03:00Z">
        <w:r w:rsidDel="00144646">
          <w:delText xml:space="preserve">wisdom </w:delText>
        </w:r>
      </w:del>
      <w:ins w:id="429" w:author="Lynn Caldwell" w:date="2019-01-28T14:03:00Z">
        <w:r w:rsidR="00144646">
          <w:t xml:space="preserve">Wisdom </w:t>
        </w:r>
      </w:ins>
      <w:r>
        <w:t xml:space="preserve">modifier is added to the beast’s </w:t>
      </w:r>
      <w:del w:id="430" w:author="Lynn Caldwell" w:date="2019-01-28T14:03:00Z">
        <w:r w:rsidDel="00144646">
          <w:delText xml:space="preserve">armor </w:delText>
        </w:r>
      </w:del>
      <w:ins w:id="431" w:author="Lynn Caldwell" w:date="2019-01-28T14:03:00Z">
        <w:r w:rsidR="00144646">
          <w:t xml:space="preserve">Armor </w:t>
        </w:r>
      </w:ins>
      <w:del w:id="432" w:author="Lynn Caldwell" w:date="2019-01-28T14:03:00Z">
        <w:r w:rsidDel="00144646">
          <w:delText>class</w:delText>
        </w:r>
      </w:del>
      <w:ins w:id="433" w:author="Lynn Caldwell" w:date="2019-01-28T14:03:00Z">
        <w:r w:rsidR="00144646">
          <w:t>Class</w:t>
        </w:r>
      </w:ins>
      <w:r>
        <w:t>, to a maximum of 18.</w:t>
      </w:r>
      <w:r w:rsidR="00D147C6">
        <w:t xml:space="preserve"> </w:t>
      </w:r>
      <w:del w:id="434" w:author="Lynn Caldwell" w:date="2019-01-28T14:04:00Z">
        <w:r w:rsidR="00D147C6" w:rsidDel="00144646">
          <w:delText>It gains hit</w:delText>
        </w:r>
      </w:del>
      <w:del w:id="435" w:author="Lynn Caldwell" w:date="2019-01-28T14:03:00Z">
        <w:r w:rsidR="00D147C6" w:rsidDel="00144646">
          <w:delText>-</w:delText>
        </w:r>
      </w:del>
      <w:del w:id="436" w:author="Lynn Caldwell" w:date="2019-01-28T14:04:00Z">
        <w:r w:rsidR="00D147C6" w:rsidDel="00144646">
          <w:delText xml:space="preserve">points equal to twice your </w:delText>
        </w:r>
      </w:del>
      <w:del w:id="437" w:author="Lynn Caldwell" w:date="2019-01-28T14:03:00Z">
        <w:r w:rsidR="00593FFE" w:rsidDel="00144646">
          <w:delText>F</w:delText>
        </w:r>
        <w:r w:rsidR="00D147C6" w:rsidDel="00144646">
          <w:delText xml:space="preserve">ighter </w:delText>
        </w:r>
      </w:del>
      <w:del w:id="438" w:author="Lynn Caldwell" w:date="2019-01-28T14:04:00Z">
        <w:r w:rsidR="00D147C6" w:rsidDel="00144646">
          <w:delText xml:space="preserve">level </w:delText>
        </w:r>
      </w:del>
      <w:del w:id="439" w:author="Lynn Caldwell" w:date="2019-01-28T14:03:00Z">
        <w:r w:rsidR="00D147C6" w:rsidDel="00144646">
          <w:delText xml:space="preserve">whenever </w:delText>
        </w:r>
      </w:del>
      <w:del w:id="440" w:author="Lynn Caldwell" w:date="2019-01-28T14:04:00Z">
        <w:r w:rsidR="00D147C6" w:rsidDel="00144646">
          <w:delText>you gain a level in this class.</w:delText>
        </w:r>
      </w:del>
    </w:p>
    <w:p w14:paraId="7718500C" w14:textId="49731BB0" w:rsidR="009E00CA" w:rsidRDefault="009E00CA" w:rsidP="00935310">
      <w:r>
        <w:t>Your beast’s hit</w:t>
      </w:r>
      <w:del w:id="441" w:author="Lynn Caldwell" w:date="2019-01-28T14:03:00Z">
        <w:r w:rsidDel="00144646">
          <w:delText>-</w:delText>
        </w:r>
      </w:del>
      <w:ins w:id="442" w:author="Lynn Caldwell" w:date="2019-01-28T14:03:00Z">
        <w:r w:rsidR="00144646">
          <w:t xml:space="preserve"> </w:t>
        </w:r>
      </w:ins>
      <w:r>
        <w:t xml:space="preserve">points total is the maximum allowed by its hit dice and </w:t>
      </w:r>
      <w:del w:id="443" w:author="Lynn Caldwell" w:date="2019-01-28T14:04:00Z">
        <w:r w:rsidDel="00144646">
          <w:delText xml:space="preserve">constitution </w:delText>
        </w:r>
      </w:del>
      <w:ins w:id="444" w:author="Lynn Caldwell" w:date="2019-01-28T14:04:00Z">
        <w:r w:rsidR="00144646">
          <w:t xml:space="preserve">Constitution </w:t>
        </w:r>
      </w:ins>
      <w:r>
        <w:t>modifier.</w:t>
      </w:r>
      <w:ins w:id="445" w:author="Lynn Caldwell" w:date="2019-01-28T14:04:00Z">
        <w:r w:rsidR="00144646" w:rsidRPr="00144646">
          <w:t xml:space="preserve"> </w:t>
        </w:r>
        <w:r w:rsidR="00144646">
          <w:t>It gains hit points equal to twice your fighter level when you gain a level in this class.</w:t>
        </w:r>
      </w:ins>
    </w:p>
    <w:p w14:paraId="4049BCEA" w14:textId="793B46F3" w:rsidR="009E00CA" w:rsidRDefault="009E00CA" w:rsidP="009E00CA">
      <w:del w:id="446" w:author="Lynn Caldwell" w:date="2019-01-28T14:04:00Z">
        <w:r w:rsidDel="00144646">
          <w:delText>Your beast moves on its own initiative, but is under your command.</w:delText>
        </w:r>
      </w:del>
    </w:p>
    <w:p w14:paraId="212A3A32" w14:textId="29C6474A" w:rsidR="00902C13" w:rsidRDefault="00902C13" w:rsidP="009E00CA">
      <w:moveFromRangeStart w:id="447" w:author="Lynn Caldwell" w:date="2019-01-28T14:04:00Z" w:name="move536447605"/>
      <w:moveFrom w:id="448" w:author="Lynn Caldwell" w:date="2019-01-28T14:04:00Z">
        <w:r w:rsidDel="00144646">
          <w:t>If you fall unconscious, your beast defends your body to the best of its ability. If you die, the beast continues to fight loyally, and if it survives, retreats to the wilderness.</w:t>
        </w:r>
      </w:moveFrom>
      <w:moveFromRangeEnd w:id="447"/>
    </w:p>
    <w:p w14:paraId="5F2DFE7F" w14:textId="18C0F212" w:rsidR="009E00CA" w:rsidRDefault="00F31093" w:rsidP="009E00CA">
      <w:pPr>
        <w:pStyle w:val="Heading2"/>
      </w:pPr>
      <w:r>
        <w:t>Bonded to the Realm</w:t>
      </w:r>
    </w:p>
    <w:p w14:paraId="4ADB56F8" w14:textId="6B21E37D" w:rsidR="00435E5F" w:rsidRDefault="009E00CA" w:rsidP="009E00CA">
      <w:del w:id="449" w:author="Lynn Caldwell" w:date="2019-01-28T14:05:00Z">
        <w:r w:rsidDel="00144646">
          <w:delText xml:space="preserve">At </w:delText>
        </w:r>
      </w:del>
      <w:ins w:id="450" w:author="Lynn Caldwell" w:date="2019-01-28T14:05:00Z">
        <w:r w:rsidR="00144646">
          <w:t xml:space="preserve">Starting at </w:t>
        </w:r>
      </w:ins>
      <w:del w:id="451" w:author="Lynn Caldwell" w:date="2019-01-28T14:05:00Z">
        <w:r w:rsidDel="00144646">
          <w:delText xml:space="preserve">tenth </w:delText>
        </w:r>
      </w:del>
      <w:ins w:id="452" w:author="Lynn Caldwell" w:date="2019-01-28T14:05:00Z">
        <w:r w:rsidR="00144646">
          <w:t xml:space="preserve">10th </w:t>
        </w:r>
      </w:ins>
      <w:r>
        <w:t xml:space="preserve">level, your </w:t>
      </w:r>
      <w:r w:rsidR="00435E5F">
        <w:t>Second Wind</w:t>
      </w:r>
      <w:r>
        <w:t xml:space="preserve"> also restores an expended spell slot</w:t>
      </w:r>
      <w:r w:rsidR="00435E5F">
        <w:t xml:space="preserve">, and your Action Surge allows you to cast a spell </w:t>
      </w:r>
      <w:ins w:id="453" w:author="Lynn Caldwell" w:date="2019-01-28T14:06:00Z">
        <w:r w:rsidR="00144646">
          <w:t xml:space="preserve">as </w:t>
        </w:r>
      </w:ins>
      <w:r w:rsidR="00435E5F">
        <w:t xml:space="preserve">a bonus action. </w:t>
      </w:r>
    </w:p>
    <w:p w14:paraId="5DCF9BBC" w14:textId="7B86371E" w:rsidR="00435E5F" w:rsidRDefault="00F31093" w:rsidP="009E00CA">
      <w:r>
        <w:t>During a long or short rest, you can perform a 5-minute ceremony that allows you to change the terrain</w:t>
      </w:r>
      <w:del w:id="454" w:author="Lynn Caldwell" w:date="2019-01-28T14:06:00Z">
        <w:r w:rsidDel="00144646">
          <w:delText>-</w:delText>
        </w:r>
      </w:del>
      <w:ins w:id="455" w:author="Lynn Caldwell" w:date="2019-01-28T14:06:00Z">
        <w:r w:rsidR="00144646">
          <w:t xml:space="preserve"> </w:t>
        </w:r>
      </w:ins>
      <w:r>
        <w:t xml:space="preserve">type of your </w:t>
      </w:r>
      <w:r>
        <w:rPr>
          <w:i/>
        </w:rPr>
        <w:t>At Home in Wild Places</w:t>
      </w:r>
      <w:r>
        <w:t xml:space="preserve"> feature.</w:t>
      </w:r>
    </w:p>
    <w:p w14:paraId="0FC0BA15" w14:textId="2B446F7D" w:rsidR="00F31093" w:rsidRDefault="00902C13" w:rsidP="00902C13">
      <w:pPr>
        <w:pStyle w:val="Heading2"/>
      </w:pPr>
      <w:r>
        <w:t>Aura of Thorns</w:t>
      </w:r>
    </w:p>
    <w:p w14:paraId="2958ABD3" w14:textId="5282F650" w:rsidR="00902C13" w:rsidRDefault="00902C13" w:rsidP="00902C13">
      <w:del w:id="456" w:author="Lynn Caldwell" w:date="2019-01-28T14:06:00Z">
        <w:r w:rsidDel="00144646">
          <w:delText xml:space="preserve">At </w:delText>
        </w:r>
      </w:del>
      <w:ins w:id="457" w:author="Lynn Caldwell" w:date="2019-01-28T14:06:00Z">
        <w:r w:rsidR="00144646">
          <w:t xml:space="preserve">Starting at </w:t>
        </w:r>
      </w:ins>
      <w:r>
        <w:t>15th level, when creatures damage you or an ally within 15 feet of you with a weapon attack</w:t>
      </w:r>
      <w:ins w:id="458" w:author="Lynn Caldwell" w:date="2019-01-28T14:08:00Z">
        <w:r w:rsidR="00144646">
          <w:t xml:space="preserve"> (including claws or teeth)</w:t>
        </w:r>
      </w:ins>
      <w:r>
        <w:t>, that creature suffers 2d8 plus your Wisdom modifier as force damage. If you have marked the creature (</w:t>
      </w:r>
      <w:del w:id="459" w:author="Lynn Caldwell" w:date="2019-01-28T14:07:00Z">
        <w:r w:rsidDel="00144646">
          <w:delText>under marking rules in the DMG</w:delText>
        </w:r>
      </w:del>
      <w:ins w:id="460" w:author="Lynn Caldwell" w:date="2019-01-28T14:07:00Z">
        <w:r w:rsidR="00144646">
          <w:t xml:space="preserve">See </w:t>
        </w:r>
        <w:r w:rsidR="00144646">
          <w:rPr>
            <w:i/>
          </w:rPr>
          <w:t>Dungeon Master</w:t>
        </w:r>
      </w:ins>
      <w:ins w:id="461" w:author="Lynn Caldwell" w:date="2019-01-28T14:08:00Z">
        <w:r w:rsidR="00144646">
          <w:rPr>
            <w:i/>
          </w:rPr>
          <w:t>’s Guide</w:t>
        </w:r>
        <w:r w:rsidR="00144646" w:rsidRPr="00144646">
          <w:t>, pg. [x] for rules on marking.</w:t>
        </w:r>
      </w:ins>
      <w:r>
        <w:t>), this damage critically hits. If you are not playing with marking rules, the damage critically hits the last creature you hit with a melee weapon attack.</w:t>
      </w:r>
      <w:ins w:id="462" w:author="Lynn Caldwell" w:date="2019-01-28T14:08:00Z">
        <w:r w:rsidR="00144646">
          <w:t xml:space="preserve"> </w:t>
        </w:r>
      </w:ins>
      <w:r>
        <w:t>A creature can only take this damage once per turn.</w:t>
      </w:r>
    </w:p>
    <w:p w14:paraId="7DDBDFE8" w14:textId="705C8109" w:rsidR="00902C13" w:rsidRDefault="00902C13" w:rsidP="00902C13">
      <w:del w:id="463" w:author="Lynn Caldwell" w:date="2019-01-28T14:09:00Z">
        <w:r w:rsidDel="00144646">
          <w:delText xml:space="preserve">Parts of creatures, such as claws and teeth, count as weapons for the purpose of determining what is or is not a weapon attack. </w:delText>
        </w:r>
      </w:del>
    </w:p>
    <w:p w14:paraId="275A7DEB" w14:textId="68D30DAC" w:rsidR="00902C13" w:rsidRDefault="00902C13" w:rsidP="00902C13">
      <w:pPr>
        <w:pStyle w:val="Heading2"/>
      </w:pPr>
      <w:r>
        <w:t>Wild Growth</w:t>
      </w:r>
    </w:p>
    <w:p w14:paraId="427B8855" w14:textId="7438FC7E" w:rsidR="002E44EB" w:rsidRDefault="00F31093" w:rsidP="00D147C6">
      <w:r>
        <w:t>At 18</w:t>
      </w:r>
      <w:r w:rsidRPr="00144646">
        <w:rPr>
          <w:rPrChange w:id="464" w:author="Lynn Caldwell" w:date="2019-01-28T14:09:00Z">
            <w:rPr>
              <w:vertAlign w:val="superscript"/>
            </w:rPr>
          </w:rPrChange>
        </w:rPr>
        <w:t>th</w:t>
      </w:r>
      <w:r>
        <w:t xml:space="preserve"> level, </w:t>
      </w:r>
      <w:r w:rsidR="00902C13">
        <w:t xml:space="preserve">when you use your </w:t>
      </w:r>
      <w:del w:id="465" w:author="Lynn Caldwell" w:date="2019-01-28T14:09:00Z">
        <w:r w:rsidR="00D147C6" w:rsidDel="00144646">
          <w:delText xml:space="preserve">second </w:delText>
        </w:r>
      </w:del>
      <w:ins w:id="466" w:author="Lynn Caldwell" w:date="2019-01-28T14:09:00Z">
        <w:r w:rsidR="00144646">
          <w:t xml:space="preserve">Second </w:t>
        </w:r>
      </w:ins>
      <w:del w:id="467" w:author="Lynn Caldwell" w:date="2019-01-28T14:09:00Z">
        <w:r w:rsidR="00D147C6" w:rsidDel="00144646">
          <w:delText xml:space="preserve">wind </w:delText>
        </w:r>
      </w:del>
      <w:ins w:id="468" w:author="Lynn Caldwell" w:date="2019-01-28T14:09:00Z">
        <w:r w:rsidR="00144646">
          <w:t xml:space="preserve">Wind </w:t>
        </w:r>
      </w:ins>
      <w:r w:rsidR="00D147C6">
        <w:t xml:space="preserve">feature, you also cause the land around you to flourish. </w:t>
      </w:r>
      <w:r w:rsidR="00F77566">
        <w:t>I</w:t>
      </w:r>
      <w:r w:rsidR="00D147C6">
        <w:t>f you are in your preferred terrain</w:t>
      </w:r>
      <w:ins w:id="469" w:author="Lynn Caldwell" w:date="2019-01-28T14:09:00Z">
        <w:r w:rsidR="00144646">
          <w:t>,</w:t>
        </w:r>
      </w:ins>
      <w:r w:rsidR="00D147C6">
        <w:t xml:space="preserve"> and it is cursed, blighted, or under the effect of a spell that negatively affects it or you in any way, your Wild Growth nullifies the effect for its</w:t>
      </w:r>
      <w:ins w:id="470" w:author="Lynn Caldwell" w:date="2019-01-28T14:09:00Z">
        <w:r w:rsidR="00144646">
          <w:t xml:space="preserve"> 1-minute</w:t>
        </w:r>
      </w:ins>
      <w:r w:rsidR="00D147C6">
        <w:t xml:space="preserve"> duration</w:t>
      </w:r>
      <w:del w:id="471" w:author="Lynn Caldwell" w:date="2019-01-28T14:09:00Z">
        <w:r w:rsidR="00F77566" w:rsidDel="00144646">
          <w:delText xml:space="preserve"> of one minute</w:delText>
        </w:r>
      </w:del>
      <w:r w:rsidR="00F77566">
        <w:t>.</w:t>
      </w:r>
    </w:p>
    <w:p w14:paraId="38CFD717" w14:textId="742F6283" w:rsidR="00F77566" w:rsidRDefault="00F77566" w:rsidP="00F31093">
      <w:r>
        <w:t>This terrain</w:t>
      </w:r>
      <w:r w:rsidR="00D147C6">
        <w:t xml:space="preserve"> springs to life</w:t>
      </w:r>
      <w:r>
        <w:t xml:space="preserve"> in your defense,</w:t>
      </w:r>
      <w:r w:rsidR="00D147C6">
        <w:t xml:space="preserve"> sprouting </w:t>
      </w:r>
      <w:r>
        <w:t>vines, jags of stone, or other appropriate appendages</w:t>
      </w:r>
      <w:ins w:id="472" w:author="Lynn Caldwell" w:date="2019-01-28T14:09:00Z">
        <w:r w:rsidR="00144646">
          <w:t>, with the result that all terrain</w:t>
        </w:r>
      </w:ins>
      <w:del w:id="473" w:author="Lynn Caldwell" w:date="2019-01-28T14:09:00Z">
        <w:r w:rsidDel="00144646">
          <w:delText xml:space="preserve">. The result of this is that </w:delText>
        </w:r>
        <w:r w:rsidR="002E44EB" w:rsidDel="00144646">
          <w:delText xml:space="preserve">Terrain </w:delText>
        </w:r>
      </w:del>
      <w:ins w:id="474" w:author="Lynn Caldwell" w:date="2019-01-28T14:10:00Z">
        <w:r w:rsidR="00144646">
          <w:t xml:space="preserve"> </w:t>
        </w:r>
      </w:ins>
      <w:r w:rsidR="002E44EB">
        <w:t>within 15 feet of you becomes rough terrain for enemies.</w:t>
      </w:r>
      <w:r>
        <w:t xml:space="preserve"> It remains this way for an hour after you leave that spot, and the effect follows you. Additionally, y</w:t>
      </w:r>
      <w:r w:rsidR="002E44EB">
        <w:t>ou and your allies</w:t>
      </w:r>
      <w:r>
        <w:t xml:space="preserve"> within 15 feet</w:t>
      </w:r>
      <w:r w:rsidR="002E44EB">
        <w:t xml:space="preserve"> </w:t>
      </w:r>
      <w:r>
        <w:t>gain temporary hit</w:t>
      </w:r>
      <w:del w:id="475" w:author="Lynn Caldwell" w:date="2019-01-28T14:10:00Z">
        <w:r w:rsidDel="00144646">
          <w:delText>-</w:delText>
        </w:r>
      </w:del>
      <w:ins w:id="476" w:author="Lynn Caldwell" w:date="2019-01-28T14:10:00Z">
        <w:r w:rsidR="00144646">
          <w:t xml:space="preserve"> </w:t>
        </w:r>
      </w:ins>
      <w:r>
        <w:t xml:space="preserve">points equal to </w:t>
      </w:r>
      <w:r>
        <w:lastRenderedPageBreak/>
        <w:t xml:space="preserve">2d10 + your </w:t>
      </w:r>
      <w:del w:id="477" w:author="Lynn Caldwell" w:date="2019-01-28T14:10:00Z">
        <w:r w:rsidDel="00144646">
          <w:delText xml:space="preserve">wisdom </w:delText>
        </w:r>
      </w:del>
      <w:ins w:id="478" w:author="Lynn Caldwell" w:date="2019-01-28T14:10:00Z">
        <w:r w:rsidR="00144646">
          <w:t xml:space="preserve">Wisdom </w:t>
        </w:r>
      </w:ins>
      <w:r>
        <w:t>modifier at the start of every turn.</w:t>
      </w:r>
      <w:ins w:id="479" w:author="Lynn Caldwell" w:date="2019-01-28T14:10:00Z">
        <w:r w:rsidR="00144646">
          <w:t xml:space="preserve"> </w:t>
        </w:r>
      </w:ins>
      <w:r>
        <w:t>You may use this feature once per long or short rest.</w:t>
      </w:r>
    </w:p>
    <w:sectPr w:rsidR="00F775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ynn Caldwell" w:date="2019-01-28T12:00:00Z" w:initials="LC">
    <w:p w14:paraId="68F3D7E1" w14:textId="151DE7AF" w:rsidR="000E10CC" w:rsidRDefault="000E10CC">
      <w:pPr>
        <w:pStyle w:val="CommentText"/>
      </w:pPr>
      <w:r>
        <w:rPr>
          <w:rStyle w:val="CommentReference"/>
        </w:rPr>
        <w:annotationRef/>
      </w:r>
      <w:r>
        <w:t>This section needs to begin with color about what it feels like to play this class. I associate “</w:t>
      </w:r>
      <w:proofErr w:type="spellStart"/>
      <w:r>
        <w:t>gish</w:t>
      </w:r>
      <w:proofErr w:type="spellEnd"/>
      <w:r>
        <w:t xml:space="preserve">” with </w:t>
      </w:r>
      <w:proofErr w:type="spellStart"/>
      <w:r>
        <w:t>Githyanki</w:t>
      </w:r>
      <w:proofErr w:type="spellEnd"/>
      <w:r>
        <w:t xml:space="preserve"> specifically, so that might be a place to start. Something that is told from the point of view of someone observing the </w:t>
      </w:r>
      <w:proofErr w:type="spellStart"/>
      <w:r>
        <w:t>gish</w:t>
      </w:r>
      <w:proofErr w:type="spellEnd"/>
      <w:r>
        <w:t>/</w:t>
      </w:r>
      <w:proofErr w:type="spellStart"/>
      <w:r>
        <w:t>spellsword</w:t>
      </w:r>
      <w:proofErr w:type="spellEnd"/>
      <w:r>
        <w:t>/</w:t>
      </w:r>
      <w:proofErr w:type="spellStart"/>
      <w:r>
        <w:t>etc</w:t>
      </w:r>
      <w:proofErr w:type="spellEnd"/>
      <w:r>
        <w:t xml:space="preserve"> might work, or from the perspective of a PC of one of these subclasses. </w:t>
      </w:r>
    </w:p>
  </w:comment>
  <w:comment w:id="13" w:author="Lynn Caldwell" w:date="2019-01-28T12:25:00Z" w:initials="LC">
    <w:p w14:paraId="2BBC7056" w14:textId="56755D64" w:rsidR="000E10CC" w:rsidRDefault="000E10CC">
      <w:pPr>
        <w:pStyle w:val="CommentText"/>
      </w:pPr>
      <w:r>
        <w:rPr>
          <w:rStyle w:val="CommentReference"/>
        </w:rPr>
        <w:annotationRef/>
      </w:r>
      <w:r>
        <w:t xml:space="preserve">I think it’s a </w:t>
      </w:r>
      <w:proofErr w:type="spellStart"/>
      <w:r>
        <w:t>suuuuuper</w:t>
      </w:r>
      <w:proofErr w:type="spellEnd"/>
      <w:r>
        <w:t xml:space="preserve"> bad rhetorical look for us to frame documents as us “fixing” </w:t>
      </w:r>
      <w:proofErr w:type="spellStart"/>
      <w:r>
        <w:t>WotC’s</w:t>
      </w:r>
      <w:proofErr w:type="spellEnd"/>
      <w:r>
        <w:t xml:space="preserve"> content, because a) that content is our espoused hobby, and b) it makes any audience member who enjoys the EK “wrong” according to your rhetorical framework. Instead, you’re offering another way to use the EK framework. </w:t>
      </w:r>
    </w:p>
    <w:p w14:paraId="6CB51C4E" w14:textId="77777777" w:rsidR="000E10CC" w:rsidRDefault="000E10CC">
      <w:pPr>
        <w:pStyle w:val="CommentText"/>
      </w:pPr>
    </w:p>
    <w:p w14:paraId="7B0BD2A5" w14:textId="7CF28D9F" w:rsidR="000E10CC" w:rsidRDefault="000E10CC">
      <w:pPr>
        <w:pStyle w:val="CommentText"/>
      </w:pPr>
      <w:proofErr w:type="gramStart"/>
      <w:r>
        <w:t>Also</w:t>
      </w:r>
      <w:proofErr w:type="gramEnd"/>
      <w:r>
        <w:t xml:space="preserve"> we don’t </w:t>
      </w:r>
      <w:proofErr w:type="spellStart"/>
      <w:r>
        <w:t>eeeeeever</w:t>
      </w:r>
      <w:proofErr w:type="spellEnd"/>
      <w:r>
        <w:t xml:space="preserve"> want to “force” anyone to do anything, ever. Instead, these are the features of this revision to the subclass.</w:t>
      </w:r>
    </w:p>
  </w:comment>
  <w:comment w:id="14" w:author="bartholomew.klick@gmail.com" w:date="2019-01-29T22:05:00Z" w:initials="b">
    <w:p w14:paraId="2C8B7205" w14:textId="652FDB4B" w:rsidR="0098088B" w:rsidRDefault="0098088B">
      <w:pPr>
        <w:pStyle w:val="CommentText"/>
      </w:pPr>
      <w:r>
        <w:rPr>
          <w:rStyle w:val="CommentReference"/>
        </w:rPr>
        <w:annotationRef/>
      </w:r>
      <w:r>
        <w:t>But they did it wrong</w:t>
      </w:r>
    </w:p>
  </w:comment>
  <w:comment w:id="41" w:author="Lynn Caldwell" w:date="2019-01-28T12:28:00Z" w:initials="LC">
    <w:p w14:paraId="0758FE04" w14:textId="2011813B" w:rsidR="000E10CC" w:rsidRDefault="000E10CC">
      <w:pPr>
        <w:pStyle w:val="CommentText"/>
      </w:pPr>
      <w:r>
        <w:rPr>
          <w:rStyle w:val="CommentReference"/>
        </w:rPr>
        <w:annotationRef/>
      </w:r>
      <w:r>
        <w:t xml:space="preserve">I get why you would do this, but I think ultimately it will cause more confusion to have a subclass that is called an Eldritch Knight but is not in fact a RAW Eldritch Knight. I strongly suggest instead coming up with a different name for your </w:t>
      </w:r>
      <w:proofErr w:type="spellStart"/>
      <w:r>
        <w:t>Warlocky</w:t>
      </w:r>
      <w:proofErr w:type="spellEnd"/>
      <w:r>
        <w:t xml:space="preserve"> </w:t>
      </w:r>
      <w:proofErr w:type="spellStart"/>
      <w:r>
        <w:t>EK</w:t>
      </w:r>
      <w:proofErr w:type="spellEnd"/>
      <w:r>
        <w:t xml:space="preserve">. The potential for misunderstanding this causes </w:t>
      </w:r>
      <w:proofErr w:type="spellStart"/>
      <w:r>
        <w:t>imo</w:t>
      </w:r>
      <w:proofErr w:type="spellEnd"/>
      <w:r>
        <w:t xml:space="preserve"> far outweighs being technically linguistically correct about the phrasing.</w:t>
      </w:r>
    </w:p>
  </w:comment>
  <w:comment w:id="42" w:author="bartholomew.klick@gmail.com" w:date="2019-01-29T22:06:00Z" w:initials="b">
    <w:p w14:paraId="5D3F94F6" w14:textId="1E981D86" w:rsidR="0098088B" w:rsidRDefault="0098088B">
      <w:pPr>
        <w:pStyle w:val="CommentText"/>
      </w:pPr>
      <w:r>
        <w:rPr>
          <w:rStyle w:val="CommentReference"/>
        </w:rPr>
        <w:annotationRef/>
      </w:r>
      <w:r>
        <w:t>I will die on the hill of being technically correct. Or swap the names back. One of those.</w:t>
      </w:r>
    </w:p>
  </w:comment>
  <w:comment w:id="45" w:author="Lynn Caldwell" w:date="2019-01-28T12:38:00Z" w:initials="LC">
    <w:p w14:paraId="24303733" w14:textId="3B3CFD7E" w:rsidR="000E10CC" w:rsidRDefault="000E10CC">
      <w:pPr>
        <w:pStyle w:val="CommentText"/>
      </w:pPr>
      <w:r>
        <w:rPr>
          <w:rStyle w:val="CommentReference"/>
        </w:rPr>
        <w:annotationRef/>
      </w:r>
      <w:r w:rsidR="0098088B">
        <w:t>T</w:t>
      </w:r>
      <w:r>
        <w:t xml:space="preserve">his is house style. </w:t>
      </w:r>
    </w:p>
  </w:comment>
  <w:comment w:id="46" w:author="bartholomew.klick@gmail.com" w:date="2019-01-29T22:07:00Z" w:initials="b">
    <w:p w14:paraId="2DD5A789" w14:textId="0BE09EFC" w:rsidR="0098088B" w:rsidRDefault="0098088B">
      <w:pPr>
        <w:pStyle w:val="CommentText"/>
      </w:pPr>
      <w:r>
        <w:rPr>
          <w:rStyle w:val="CommentReference"/>
        </w:rPr>
        <w:annotationRef/>
      </w:r>
      <w:r>
        <w:t>You’re house style.</w:t>
      </w:r>
    </w:p>
  </w:comment>
  <w:comment w:id="80" w:author="Lynn Caldwell" w:date="2019-01-28T13:07:00Z" w:initials="LC">
    <w:p w14:paraId="2B6AD916" w14:textId="066DD0D5" w:rsidR="000E10CC" w:rsidRDefault="000E10CC">
      <w:pPr>
        <w:pStyle w:val="CommentText"/>
      </w:pPr>
      <w:r>
        <w:rPr>
          <w:rStyle w:val="CommentReference"/>
        </w:rPr>
        <w:annotationRef/>
      </w:r>
      <w:r>
        <w:t>This information is all OGL so there is no reason to refer the reader to another document,</w:t>
      </w:r>
    </w:p>
  </w:comment>
  <w:comment w:id="81" w:author="Lynn Caldwell" w:date="2019-01-28T13:08:00Z" w:initials="LC">
    <w:p w14:paraId="6260A12C" w14:textId="7747A721" w:rsidR="000E10CC" w:rsidRDefault="000E10CC">
      <w:pPr>
        <w:pStyle w:val="CommentText"/>
      </w:pPr>
      <w:r>
        <w:rPr>
          <w:rStyle w:val="CommentReference"/>
        </w:rPr>
        <w:annotationRef/>
      </w:r>
      <w:r>
        <w:t xml:space="preserve">The inset you’re referring readers to is almost entirely color text; if we want color text, we should be adding our own. </w:t>
      </w:r>
    </w:p>
  </w:comment>
  <w:comment w:id="174" w:author="Lynn Caldwell" w:date="2019-01-28T13:12:00Z" w:initials="LC">
    <w:p w14:paraId="3B84411D" w14:textId="40654562" w:rsidR="000E10CC" w:rsidRDefault="000E10CC">
      <w:pPr>
        <w:pStyle w:val="CommentText"/>
      </w:pPr>
      <w:r>
        <w:rPr>
          <w:rStyle w:val="CommentReference"/>
        </w:rPr>
        <w:annotationRef/>
      </w:r>
      <w:r>
        <w:t xml:space="preserve">Again, I think this will cause more confusion than it’s worth and strongly suggest coming up with a different name for this subclass. Also, instead of this dry paragraph, give the reader some information about what it *feels* like to play these subclasses. Color text is what makes these documents engaging. </w:t>
      </w:r>
    </w:p>
  </w:comment>
  <w:comment w:id="176" w:author="Lynn Caldwell" w:date="2019-01-28T13:13:00Z" w:initials="LC">
    <w:p w14:paraId="27CB5A71" w14:textId="76557A58" w:rsidR="000E10CC" w:rsidRDefault="000E10CC">
      <w:pPr>
        <w:pStyle w:val="CommentText"/>
      </w:pPr>
      <w:r>
        <w:rPr>
          <w:rStyle w:val="CommentReference"/>
        </w:rPr>
        <w:annotationRef/>
      </w:r>
      <w:r>
        <w:t xml:space="preserve">“For </w:t>
      </w:r>
      <w:proofErr w:type="gramStart"/>
      <w:r>
        <w:t>example</w:t>
      </w:r>
      <w:proofErr w:type="gramEnd"/>
      <w:r>
        <w:t xml:space="preserve">” feels like it’s adding more to a parenthetical than it really is, so the brain gets hung up on it as an operator in the sentence it’s situated in. The eye glazes over “e.g.,” and gets on with it because it registers as a symbol rather than a phrase. </w:t>
      </w:r>
    </w:p>
  </w:comment>
  <w:comment w:id="185" w:author="Lynn Caldwell" w:date="2019-01-28T13:21:00Z" w:initials="LC">
    <w:p w14:paraId="661893B7" w14:textId="7D580538" w:rsidR="000E10CC" w:rsidRDefault="000E10CC">
      <w:pPr>
        <w:pStyle w:val="CommentText"/>
      </w:pPr>
      <w:r>
        <w:rPr>
          <w:rStyle w:val="CommentReference"/>
        </w:rPr>
        <w:annotationRef/>
      </w:r>
      <w:r>
        <w:t xml:space="preserve">This wording implies that the victim must already be grappled in order to be grabbed, and since “grapple” is only one of the options for “weapon attack” above, I don’t think that is what you mean. If it is, then the sentence above needs to reflect this fact and the whole thing should be edited accordingly. </w:t>
      </w:r>
    </w:p>
  </w:comment>
  <w:comment w:id="191" w:author="Lynn Caldwell" w:date="2019-01-28T13:23:00Z" w:initials="LC">
    <w:p w14:paraId="4AB4E6A5" w14:textId="567E018A" w:rsidR="000E10CC" w:rsidRDefault="000E10CC">
      <w:pPr>
        <w:pStyle w:val="CommentText"/>
      </w:pPr>
      <w:r>
        <w:rPr>
          <w:rStyle w:val="CommentReference"/>
        </w:rPr>
        <w:annotationRef/>
      </w:r>
      <w:r>
        <w:t xml:space="preserve">Both of who? This feature only references a creature, not two. </w:t>
      </w:r>
    </w:p>
  </w:comment>
  <w:comment w:id="209" w:author="Lynn Caldwell" w:date="2019-01-28T13:28:00Z" w:initials="LC">
    <w:p w14:paraId="2B360036" w14:textId="56D7A660" w:rsidR="000E10CC" w:rsidRDefault="000E10CC">
      <w:pPr>
        <w:pStyle w:val="CommentText"/>
      </w:pPr>
      <w:r>
        <w:rPr>
          <w:rStyle w:val="CommentReference"/>
        </w:rPr>
        <w:annotationRef/>
      </w:r>
      <w:r>
        <w:t>House style</w:t>
      </w:r>
    </w:p>
  </w:comment>
  <w:comment w:id="224" w:author="Lynn Caldwell" w:date="2019-01-28T13:28:00Z" w:initials="LC">
    <w:p w14:paraId="433B16C6" w14:textId="5C909B5C" w:rsidR="000E10CC" w:rsidRDefault="000E10CC">
      <w:pPr>
        <w:pStyle w:val="CommentText"/>
      </w:pPr>
      <w:r>
        <w:rPr>
          <w:rStyle w:val="CommentReference"/>
        </w:rPr>
        <w:annotationRef/>
      </w:r>
      <w:r>
        <w:t xml:space="preserve">I’m not sure what “similar to yours” means here. Do you mean other Old Gods? If so, say so. </w:t>
      </w:r>
    </w:p>
  </w:comment>
  <w:comment w:id="225" w:author="Lynn Caldwell" w:date="2019-01-28T13:30:00Z" w:initials="LC">
    <w:p w14:paraId="59303E8F" w14:textId="02523620" w:rsidR="000E10CC" w:rsidRDefault="000E10CC">
      <w:pPr>
        <w:pStyle w:val="CommentText"/>
      </w:pPr>
      <w:r>
        <w:rPr>
          <w:rStyle w:val="CommentReference"/>
        </w:rPr>
        <w:annotationRef/>
      </w:r>
      <w:r>
        <w:t>This is vital information and should be in the main paragraph.</w:t>
      </w:r>
    </w:p>
  </w:comment>
  <w:comment w:id="231" w:author="Lynn Caldwell" w:date="2019-01-28T13:30:00Z" w:initials="LC">
    <w:p w14:paraId="0029D7BD" w14:textId="00BBFC1F" w:rsidR="000E10CC" w:rsidRDefault="000E10CC">
      <w:pPr>
        <w:pStyle w:val="CommentText"/>
      </w:pPr>
      <w:r>
        <w:rPr>
          <w:rStyle w:val="CommentReference"/>
        </w:rPr>
        <w:annotationRef/>
      </w:r>
      <w:r>
        <w:t xml:space="preserve">This sentence implies that if the illusion could not normally harm you, it now can. </w:t>
      </w:r>
    </w:p>
  </w:comment>
  <w:comment w:id="232" w:author="bartholomew.klick@gmail.com" w:date="2019-01-29T22:11:00Z" w:initials="b">
    <w:p w14:paraId="77FCA974" w14:textId="2FDD3225" w:rsidR="0098088B" w:rsidRDefault="0098088B">
      <w:pPr>
        <w:pStyle w:val="CommentText"/>
      </w:pPr>
      <w:r>
        <w:rPr>
          <w:rStyle w:val="CommentReference"/>
        </w:rPr>
        <w:annotationRef/>
      </w:r>
      <w:r>
        <w:t>Sounds like a great class feature to me!</w:t>
      </w:r>
    </w:p>
  </w:comment>
  <w:comment w:id="235" w:author="Lynn Caldwell" w:date="2019-01-28T13:31:00Z" w:initials="LC">
    <w:p w14:paraId="051EF74F" w14:textId="5DB0807A" w:rsidR="000E10CC" w:rsidRDefault="000E10CC">
      <w:pPr>
        <w:pStyle w:val="CommentText"/>
      </w:pPr>
      <w:r>
        <w:rPr>
          <w:rStyle w:val="CommentReference"/>
        </w:rPr>
        <w:annotationRef/>
      </w:r>
      <w:r>
        <w:t xml:space="preserve">What are creatures like your patron?? Be specific about these or create horrible arguments at your readers’ gaming tables. </w:t>
      </w:r>
    </w:p>
  </w:comment>
  <w:comment w:id="250" w:author="Lynn Caldwell" w:date="2019-01-28T13:32:00Z" w:initials="LC">
    <w:p w14:paraId="02DC4A83" w14:textId="3D5B3A97" w:rsidR="00111412" w:rsidRDefault="00111412">
      <w:pPr>
        <w:pStyle w:val="CommentText"/>
      </w:pPr>
      <w:r>
        <w:rPr>
          <w:rStyle w:val="CommentReference"/>
        </w:rPr>
        <w:annotationRef/>
      </w:r>
      <w:r>
        <w:t>And does what? Continues to do what it was doing? Returns to you?</w:t>
      </w:r>
    </w:p>
  </w:comment>
  <w:comment w:id="268" w:author="Lynn Caldwell" w:date="2019-01-28T13:36:00Z" w:initials="LC">
    <w:p w14:paraId="019E073B" w14:textId="3F484DE2" w:rsidR="00111412" w:rsidRDefault="00111412">
      <w:pPr>
        <w:pStyle w:val="CommentText"/>
      </w:pPr>
      <w:r>
        <w:rPr>
          <w:rStyle w:val="CommentReference"/>
        </w:rPr>
        <w:annotationRef/>
      </w:r>
      <w:r w:rsidRPr="00111412">
        <w:t xml:space="preserve">These spells must all be chosen from the warlock spell list? These spells all function as warlock spells for you (meaning they are cast through Charisma?? Maybe??) What does this sentence </w:t>
      </w:r>
      <w:proofErr w:type="spellStart"/>
      <w:r w:rsidRPr="00111412">
        <w:t>meeeeean</w:t>
      </w:r>
      <w:proofErr w:type="spellEnd"/>
      <w:r w:rsidRPr="00111412">
        <w:t>?</w:t>
      </w:r>
      <w:r>
        <w:t xml:space="preserve"> Tell your reader specifically how to use these spells; if this information doesn’t help your players do that, is it necessary? </w:t>
      </w:r>
    </w:p>
  </w:comment>
  <w:comment w:id="290" w:author="Lynn Caldwell" w:date="2019-01-28T13:40:00Z" w:initials="LC">
    <w:p w14:paraId="7451D362" w14:textId="763F5805" w:rsidR="00111412" w:rsidRDefault="00111412">
      <w:pPr>
        <w:pStyle w:val="CommentText"/>
      </w:pPr>
      <w:r>
        <w:rPr>
          <w:rStyle w:val="CommentReference"/>
        </w:rPr>
        <w:annotationRef/>
      </w:r>
      <w:r>
        <w:t xml:space="preserve">Correct? </w:t>
      </w:r>
    </w:p>
  </w:comment>
  <w:comment w:id="345" w:author="Lynn Caldwell" w:date="2019-01-28T13:50:00Z" w:initials="LC">
    <w:p w14:paraId="50B9AF47" w14:textId="340BF070" w:rsidR="00C75140" w:rsidRDefault="00C75140">
      <w:pPr>
        <w:pStyle w:val="CommentText"/>
      </w:pPr>
      <w:r>
        <w:rPr>
          <w:rStyle w:val="CommentReference"/>
        </w:rPr>
        <w:annotationRef/>
      </w:r>
      <w:r>
        <w:t>This isn’t enough for a section. A brief explanation of the mechanics of this pact need to be here, even if it’s unchanged;</w:t>
      </w:r>
      <w:r w:rsidR="00E928A0">
        <w:t xml:space="preserve"> telling </w:t>
      </w:r>
      <w:r>
        <w:t>the reader to go somewhere else for information</w:t>
      </w:r>
      <w:r w:rsidR="00E928A0">
        <w:t xml:space="preserve"> pivotal to using your document will inspire them to not use your document</w:t>
      </w:r>
      <w:r>
        <w:t xml:space="preserve">. </w:t>
      </w:r>
    </w:p>
  </w:comment>
  <w:comment w:id="346" w:author="bartholomew.klick@gmail.com" w:date="2019-01-29T22:08:00Z" w:initials="b">
    <w:p w14:paraId="2A168805" w14:textId="1AC45A8C" w:rsidR="0098088B" w:rsidRDefault="0098088B">
      <w:pPr>
        <w:pStyle w:val="CommentText"/>
      </w:pPr>
      <w:r>
        <w:rPr>
          <w:rStyle w:val="CommentReference"/>
        </w:rPr>
        <w:annotationRef/>
      </w:r>
      <w:r>
        <w:t xml:space="preserve">It’s also </w:t>
      </w:r>
      <w:proofErr w:type="spellStart"/>
      <w:r>
        <w:t>waaay</w:t>
      </w:r>
      <w:proofErr w:type="spellEnd"/>
      <w:r>
        <w:t xml:space="preserve"> too weak for tenth level.</w:t>
      </w:r>
    </w:p>
  </w:comment>
  <w:comment w:id="360" w:author="Lynn Caldwell" w:date="2019-01-28T13:55:00Z" w:initials="LC">
    <w:p w14:paraId="601EAFE9" w14:textId="17369B19" w:rsidR="00E928A0" w:rsidRDefault="00E928A0">
      <w:pPr>
        <w:pStyle w:val="CommentText"/>
      </w:pPr>
      <w:r>
        <w:rPr>
          <w:rStyle w:val="CommentReference"/>
        </w:rPr>
        <w:annotationRef/>
      </w:r>
      <w:r>
        <w:t xml:space="preserve">Do you mean by “affects creatures normally” that they are damaged by the blade as normal, or that somehow the blade makes a distinction between living and nonliving targets? </w:t>
      </w:r>
    </w:p>
  </w:comment>
  <w:comment w:id="386" w:author="Lynn Caldwell" w:date="2019-01-28T12:10:00Z" w:initials="LC">
    <w:p w14:paraId="02CD52FE" w14:textId="7D45E52B" w:rsidR="000E10CC" w:rsidRDefault="000E10CC">
      <w:pPr>
        <w:pStyle w:val="CommentText"/>
      </w:pPr>
      <w:r>
        <w:rPr>
          <w:rStyle w:val="CommentReference"/>
        </w:rPr>
        <w:annotationRef/>
      </w:r>
      <w:r>
        <w:t xml:space="preserve">Surely the heart of nature is female? Possibly </w:t>
      </w:r>
      <w:proofErr w:type="spellStart"/>
      <w:r>
        <w:t>agendered</w:t>
      </w:r>
      <w:proofErr w:type="spellEnd"/>
      <w:r>
        <w:t xml:space="preserve">? But male? LOL. </w:t>
      </w:r>
    </w:p>
  </w:comment>
  <w:comment w:id="387" w:author="bartholomew.klick@gmail.com" w:date="2019-01-29T22:09:00Z" w:initials="b">
    <w:p w14:paraId="79D268E0" w14:textId="4325B35C" w:rsidR="0098088B" w:rsidRDefault="0098088B">
      <w:pPr>
        <w:pStyle w:val="CommentText"/>
      </w:pPr>
      <w:r>
        <w:rPr>
          <w:rStyle w:val="CommentReference"/>
        </w:rPr>
        <w:annotationRef/>
      </w:r>
      <w:r>
        <w:t xml:space="preserve">I don’t have an </w:t>
      </w:r>
      <w:proofErr w:type="spellStart"/>
      <w:r>
        <w:t>agendered</w:t>
      </w:r>
      <w:proofErr w:type="spellEnd"/>
      <w:r>
        <w:t xml:space="preserve"> word for lord in the correct register of English </w:t>
      </w:r>
      <w:proofErr w:type="spellStart"/>
      <w:r>
        <w:t>tho</w:t>
      </w:r>
      <w:proofErr w:type="spellEnd"/>
    </w:p>
  </w:comment>
  <w:comment w:id="389" w:author="Lynn Caldwell" w:date="2019-01-28T12:11:00Z" w:initials="LC">
    <w:p w14:paraId="63D788B9" w14:textId="7F692BD7" w:rsidR="000E10CC" w:rsidRDefault="000E10CC">
      <w:pPr>
        <w:pStyle w:val="CommentText"/>
      </w:pPr>
      <w:r>
        <w:rPr>
          <w:rStyle w:val="CommentReference"/>
        </w:rPr>
        <w:annotationRef/>
      </w:r>
      <w:r>
        <w:t>My vote is capitalize this since we’re personifying it (</w:t>
      </w:r>
      <w:proofErr w:type="gramStart"/>
      <w:r>
        <w:t>her :p</w:t>
      </w:r>
      <w:proofErr w:type="gramEnd"/>
      <w:r>
        <w:t xml:space="preserve"> ).</w:t>
      </w:r>
    </w:p>
  </w:comment>
  <w:comment w:id="425" w:author="Lynn Caldwell" w:date="2019-01-28T14:02:00Z" w:initials="LC">
    <w:p w14:paraId="3D3E6D81" w14:textId="54D9C932" w:rsidR="00144646" w:rsidRDefault="00144646">
      <w:pPr>
        <w:pStyle w:val="CommentText"/>
      </w:pPr>
      <w:r>
        <w:rPr>
          <w:rStyle w:val="CommentReference"/>
        </w:rPr>
        <w:annotationRef/>
      </w:r>
      <w:r>
        <w:t xml:space="preserve">Ew, why? What would be the benefit of the ability if the DM gets to pick? </w:t>
      </w:r>
    </w:p>
  </w:comment>
  <w:comment w:id="426" w:author="bartholomew.klick@gmail.com" w:date="2019-01-29T22:05:00Z" w:initials="b">
    <w:p w14:paraId="57A9FEC9" w14:textId="7B5CA74F" w:rsidR="0098088B" w:rsidRDefault="0098088B">
      <w:pPr>
        <w:pStyle w:val="CommentText"/>
      </w:pPr>
      <w:r>
        <w:rPr>
          <w:rStyle w:val="CommentReference"/>
        </w:rPr>
        <w:annotationRef/>
      </w:r>
      <w:proofErr w:type="spellStart"/>
      <w:r>
        <w:t>Fite</w:t>
      </w:r>
      <w:proofErr w:type="spellEnd"/>
      <w:r>
        <w:t xml:space="preserve">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F3D7E1" w15:done="0"/>
  <w15:commentEx w15:paraId="7B0BD2A5" w15:done="0"/>
  <w15:commentEx w15:paraId="2C8B7205" w15:paraIdParent="7B0BD2A5" w15:done="0"/>
  <w15:commentEx w15:paraId="0758FE04" w15:done="0"/>
  <w15:commentEx w15:paraId="5D3F94F6" w15:paraIdParent="0758FE04" w15:done="0"/>
  <w15:commentEx w15:paraId="24303733" w15:done="0"/>
  <w15:commentEx w15:paraId="2DD5A789" w15:paraIdParent="24303733" w15:done="0"/>
  <w15:commentEx w15:paraId="2B6AD916" w15:done="1"/>
  <w15:commentEx w15:paraId="6260A12C" w15:done="1"/>
  <w15:commentEx w15:paraId="3B84411D" w15:done="1"/>
  <w15:commentEx w15:paraId="27CB5A71" w15:done="0"/>
  <w15:commentEx w15:paraId="661893B7" w15:done="0"/>
  <w15:commentEx w15:paraId="4AB4E6A5" w15:done="0"/>
  <w15:commentEx w15:paraId="2B360036" w15:done="0"/>
  <w15:commentEx w15:paraId="433B16C6" w15:done="0"/>
  <w15:commentEx w15:paraId="59303E8F" w15:done="0"/>
  <w15:commentEx w15:paraId="0029D7BD" w15:done="0"/>
  <w15:commentEx w15:paraId="77FCA974" w15:paraIdParent="0029D7BD" w15:done="0"/>
  <w15:commentEx w15:paraId="051EF74F" w15:done="0"/>
  <w15:commentEx w15:paraId="02DC4A83" w15:done="0"/>
  <w15:commentEx w15:paraId="019E073B" w15:done="0"/>
  <w15:commentEx w15:paraId="7451D362" w15:done="0"/>
  <w15:commentEx w15:paraId="50B9AF47" w15:done="0"/>
  <w15:commentEx w15:paraId="2A168805" w15:paraIdParent="50B9AF47" w15:done="0"/>
  <w15:commentEx w15:paraId="601EAFE9" w15:done="0"/>
  <w15:commentEx w15:paraId="02CD52FE" w15:done="0"/>
  <w15:commentEx w15:paraId="79D268E0" w15:paraIdParent="02CD52FE" w15:done="0"/>
  <w15:commentEx w15:paraId="63D788B9" w15:done="0"/>
  <w15:commentEx w15:paraId="3D3E6D81" w15:done="0"/>
  <w15:commentEx w15:paraId="57A9FEC9" w15:paraIdParent="3D3E6D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3D7E1" w16cid:durableId="1FFB4C90"/>
  <w16cid:commentId w16cid:paraId="7B0BD2A5" w16cid:durableId="1FFB4C91"/>
  <w16cid:commentId w16cid:paraId="2C8B7205" w16cid:durableId="1FFB4CB7"/>
  <w16cid:commentId w16cid:paraId="0758FE04" w16cid:durableId="1FFB4C92"/>
  <w16cid:commentId w16cid:paraId="5D3F94F6" w16cid:durableId="1FFB4CE3"/>
  <w16cid:commentId w16cid:paraId="24303733" w16cid:durableId="1FFB4C93"/>
  <w16cid:commentId w16cid:paraId="2DD5A789" w16cid:durableId="1FFB4D12"/>
  <w16cid:commentId w16cid:paraId="2B6AD916" w16cid:durableId="1FFB4C94"/>
  <w16cid:commentId w16cid:paraId="6260A12C" w16cid:durableId="1FFB4C95"/>
  <w16cid:commentId w16cid:paraId="3B84411D" w16cid:durableId="1FFB4C96"/>
  <w16cid:commentId w16cid:paraId="27CB5A71" w16cid:durableId="1FFB4C97"/>
  <w16cid:commentId w16cid:paraId="661893B7" w16cid:durableId="1FFB4C98"/>
  <w16cid:commentId w16cid:paraId="4AB4E6A5" w16cid:durableId="1FFB4C99"/>
  <w16cid:commentId w16cid:paraId="2B360036" w16cid:durableId="1FFB4C9A"/>
  <w16cid:commentId w16cid:paraId="433B16C6" w16cid:durableId="1FFB4C9B"/>
  <w16cid:commentId w16cid:paraId="59303E8F" w16cid:durableId="1FFB4C9C"/>
  <w16cid:commentId w16cid:paraId="0029D7BD" w16cid:durableId="1FFB4C9D"/>
  <w16cid:commentId w16cid:paraId="77FCA974" w16cid:durableId="1FFB4E2E"/>
  <w16cid:commentId w16cid:paraId="051EF74F" w16cid:durableId="1FFB4C9E"/>
  <w16cid:commentId w16cid:paraId="02DC4A83" w16cid:durableId="1FFB4C9F"/>
  <w16cid:commentId w16cid:paraId="019E073B" w16cid:durableId="1FFB4CA0"/>
  <w16cid:commentId w16cid:paraId="7451D362" w16cid:durableId="1FFB4CA1"/>
  <w16cid:commentId w16cid:paraId="50B9AF47" w16cid:durableId="1FFB4CA2"/>
  <w16cid:commentId w16cid:paraId="2A168805" w16cid:durableId="1FFB4D4D"/>
  <w16cid:commentId w16cid:paraId="601EAFE9" w16cid:durableId="1FFB4CA3"/>
  <w16cid:commentId w16cid:paraId="02CD52FE" w16cid:durableId="1FFB4CA4"/>
  <w16cid:commentId w16cid:paraId="79D268E0" w16cid:durableId="1FFB4D92"/>
  <w16cid:commentId w16cid:paraId="63D788B9" w16cid:durableId="1FFB4CA5"/>
  <w16cid:commentId w16cid:paraId="3D3E6D81" w16cid:durableId="1FFB4CA6"/>
  <w16cid:commentId w16cid:paraId="57A9FEC9" w16cid:durableId="1FFB4C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C67BA"/>
    <w:multiLevelType w:val="hybridMultilevel"/>
    <w:tmpl w:val="953CA798"/>
    <w:lvl w:ilvl="0" w:tplc="AF76C8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n Caldwell">
    <w15:presenceInfo w15:providerId="Windows Live" w15:userId="7b8fdab6d686b140"/>
  </w15:person>
  <w15:person w15:author="bartholomew.klick@gmail.com">
    <w15:presenceInfo w15:providerId="Windows Live" w15:userId="e178e7743c8bf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51"/>
    <w:rsid w:val="00020838"/>
    <w:rsid w:val="000440B1"/>
    <w:rsid w:val="00044531"/>
    <w:rsid w:val="00086512"/>
    <w:rsid w:val="000E10CC"/>
    <w:rsid w:val="000E4AD2"/>
    <w:rsid w:val="00104241"/>
    <w:rsid w:val="0011068A"/>
    <w:rsid w:val="00111412"/>
    <w:rsid w:val="001241AC"/>
    <w:rsid w:val="00144646"/>
    <w:rsid w:val="0015125D"/>
    <w:rsid w:val="00182923"/>
    <w:rsid w:val="001D4612"/>
    <w:rsid w:val="001D713B"/>
    <w:rsid w:val="001F180D"/>
    <w:rsid w:val="0026185B"/>
    <w:rsid w:val="002B0748"/>
    <w:rsid w:val="002D1D54"/>
    <w:rsid w:val="002E3019"/>
    <w:rsid w:val="002E44EB"/>
    <w:rsid w:val="003D34BF"/>
    <w:rsid w:val="004055BA"/>
    <w:rsid w:val="00435E5F"/>
    <w:rsid w:val="00437F0D"/>
    <w:rsid w:val="00452C4B"/>
    <w:rsid w:val="004560B0"/>
    <w:rsid w:val="004C76B5"/>
    <w:rsid w:val="004D0592"/>
    <w:rsid w:val="004D2D70"/>
    <w:rsid w:val="00504496"/>
    <w:rsid w:val="00506258"/>
    <w:rsid w:val="00510F87"/>
    <w:rsid w:val="00593FFE"/>
    <w:rsid w:val="00625D77"/>
    <w:rsid w:val="00703597"/>
    <w:rsid w:val="00722407"/>
    <w:rsid w:val="00740449"/>
    <w:rsid w:val="00787B51"/>
    <w:rsid w:val="007D6DD2"/>
    <w:rsid w:val="008431EC"/>
    <w:rsid w:val="00856D87"/>
    <w:rsid w:val="008778DB"/>
    <w:rsid w:val="00877A71"/>
    <w:rsid w:val="008B7A7C"/>
    <w:rsid w:val="008C14B2"/>
    <w:rsid w:val="008D27FE"/>
    <w:rsid w:val="008F3DA4"/>
    <w:rsid w:val="00901D96"/>
    <w:rsid w:val="00902C13"/>
    <w:rsid w:val="009348FC"/>
    <w:rsid w:val="00935310"/>
    <w:rsid w:val="009464DF"/>
    <w:rsid w:val="0098088B"/>
    <w:rsid w:val="009B47AF"/>
    <w:rsid w:val="009D6C22"/>
    <w:rsid w:val="009E00CA"/>
    <w:rsid w:val="009E6455"/>
    <w:rsid w:val="009F3EB8"/>
    <w:rsid w:val="00A0718D"/>
    <w:rsid w:val="00A548C3"/>
    <w:rsid w:val="00A67C54"/>
    <w:rsid w:val="00A72CD6"/>
    <w:rsid w:val="00A91FB9"/>
    <w:rsid w:val="00A974A2"/>
    <w:rsid w:val="00AB572D"/>
    <w:rsid w:val="00B24AE8"/>
    <w:rsid w:val="00B53D46"/>
    <w:rsid w:val="00B53D90"/>
    <w:rsid w:val="00B70E3A"/>
    <w:rsid w:val="00B75566"/>
    <w:rsid w:val="00B76ACC"/>
    <w:rsid w:val="00BA21A2"/>
    <w:rsid w:val="00BB2D56"/>
    <w:rsid w:val="00BD5613"/>
    <w:rsid w:val="00BE1969"/>
    <w:rsid w:val="00C378EE"/>
    <w:rsid w:val="00C75140"/>
    <w:rsid w:val="00C76C1F"/>
    <w:rsid w:val="00CD637A"/>
    <w:rsid w:val="00CD736D"/>
    <w:rsid w:val="00CF6852"/>
    <w:rsid w:val="00D147C6"/>
    <w:rsid w:val="00D54CF8"/>
    <w:rsid w:val="00D56695"/>
    <w:rsid w:val="00D818A2"/>
    <w:rsid w:val="00D9626C"/>
    <w:rsid w:val="00DA116D"/>
    <w:rsid w:val="00DA11DF"/>
    <w:rsid w:val="00DC0E0B"/>
    <w:rsid w:val="00DE25B1"/>
    <w:rsid w:val="00DF129E"/>
    <w:rsid w:val="00E36510"/>
    <w:rsid w:val="00E62C27"/>
    <w:rsid w:val="00E928A0"/>
    <w:rsid w:val="00EE158C"/>
    <w:rsid w:val="00EF626A"/>
    <w:rsid w:val="00F31093"/>
    <w:rsid w:val="00F55AD6"/>
    <w:rsid w:val="00F67489"/>
    <w:rsid w:val="00F77566"/>
    <w:rsid w:val="00FA09FB"/>
    <w:rsid w:val="00FF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3F53"/>
  <w15:chartTrackingRefBased/>
  <w15:docId w15:val="{429DF1F0-9961-465B-B6FA-FBB8BFA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7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B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B5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87B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7B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7B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D4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24AE8"/>
    <w:rPr>
      <w:sz w:val="16"/>
      <w:szCs w:val="16"/>
    </w:rPr>
  </w:style>
  <w:style w:type="paragraph" w:styleId="CommentText">
    <w:name w:val="annotation text"/>
    <w:basedOn w:val="Normal"/>
    <w:link w:val="CommentTextChar"/>
    <w:uiPriority w:val="99"/>
    <w:semiHidden/>
    <w:unhideWhenUsed/>
    <w:rsid w:val="00B24AE8"/>
    <w:pPr>
      <w:spacing w:line="240" w:lineRule="auto"/>
    </w:pPr>
    <w:rPr>
      <w:sz w:val="20"/>
      <w:szCs w:val="20"/>
    </w:rPr>
  </w:style>
  <w:style w:type="character" w:customStyle="1" w:styleId="CommentTextChar">
    <w:name w:val="Comment Text Char"/>
    <w:basedOn w:val="DefaultParagraphFont"/>
    <w:link w:val="CommentText"/>
    <w:uiPriority w:val="99"/>
    <w:semiHidden/>
    <w:rsid w:val="00B24AE8"/>
    <w:rPr>
      <w:sz w:val="20"/>
      <w:szCs w:val="20"/>
    </w:rPr>
  </w:style>
  <w:style w:type="paragraph" w:styleId="CommentSubject">
    <w:name w:val="annotation subject"/>
    <w:basedOn w:val="CommentText"/>
    <w:next w:val="CommentText"/>
    <w:link w:val="CommentSubjectChar"/>
    <w:uiPriority w:val="99"/>
    <w:semiHidden/>
    <w:unhideWhenUsed/>
    <w:rsid w:val="00B24AE8"/>
    <w:rPr>
      <w:b/>
      <w:bCs/>
    </w:rPr>
  </w:style>
  <w:style w:type="character" w:customStyle="1" w:styleId="CommentSubjectChar">
    <w:name w:val="Comment Subject Char"/>
    <w:basedOn w:val="CommentTextChar"/>
    <w:link w:val="CommentSubject"/>
    <w:uiPriority w:val="99"/>
    <w:semiHidden/>
    <w:rsid w:val="00B24AE8"/>
    <w:rPr>
      <w:b/>
      <w:bCs/>
      <w:sz w:val="20"/>
      <w:szCs w:val="20"/>
    </w:rPr>
  </w:style>
  <w:style w:type="paragraph" w:styleId="BalloonText">
    <w:name w:val="Balloon Text"/>
    <w:basedOn w:val="Normal"/>
    <w:link w:val="BalloonTextChar"/>
    <w:uiPriority w:val="99"/>
    <w:semiHidden/>
    <w:unhideWhenUsed/>
    <w:rsid w:val="00B24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E8"/>
    <w:rPr>
      <w:rFonts w:ascii="Segoe UI" w:hAnsi="Segoe UI" w:cs="Segoe UI"/>
      <w:sz w:val="18"/>
      <w:szCs w:val="18"/>
    </w:rPr>
  </w:style>
  <w:style w:type="table" w:styleId="TableGrid">
    <w:name w:val="Table Grid"/>
    <w:basedOn w:val="TableNormal"/>
    <w:uiPriority w:val="39"/>
    <w:rsid w:val="008F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F3DA4"/>
    <w:pPr>
      <w:spacing w:after="200" w:line="240" w:lineRule="auto"/>
    </w:pPr>
    <w:rPr>
      <w:i/>
      <w:iCs/>
      <w:color w:val="44546A" w:themeColor="text2"/>
      <w:sz w:val="18"/>
      <w:szCs w:val="18"/>
    </w:rPr>
  </w:style>
  <w:style w:type="paragraph" w:styleId="Revision">
    <w:name w:val="Revision"/>
    <w:hidden/>
    <w:uiPriority w:val="99"/>
    <w:semiHidden/>
    <w:rsid w:val="00856D87"/>
    <w:pPr>
      <w:spacing w:after="0" w:line="240" w:lineRule="auto"/>
    </w:pPr>
  </w:style>
  <w:style w:type="paragraph" w:styleId="ListParagraph">
    <w:name w:val="List Paragraph"/>
    <w:basedOn w:val="Normal"/>
    <w:uiPriority w:val="34"/>
    <w:qFormat/>
    <w:rsid w:val="00856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bartholomew.klick@gmail.com</dc:creator>
  <cp:keywords/>
  <dc:description/>
  <cp:lastModifiedBy>bartholomew.klick@gmail.com</cp:lastModifiedBy>
  <cp:revision>3</cp:revision>
  <dcterms:created xsi:type="dcterms:W3CDTF">2019-01-28T20:11:00Z</dcterms:created>
  <dcterms:modified xsi:type="dcterms:W3CDTF">2019-01-30T04:12:00Z</dcterms:modified>
</cp:coreProperties>
</file>